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31" w:rsidRPr="002F21F6" w:rsidRDefault="001C7131" w:rsidP="001C7131">
      <w:pPr>
        <w:jc w:val="both"/>
        <w:rPr>
          <w:ins w:id="0" w:author="Ivana Erjavec" w:date="2015-03-19T15:16:00Z"/>
          <w:rFonts w:ascii="Georgia" w:hAnsi="Georgia" w:cs="Arial"/>
          <w:sz w:val="20"/>
          <w:szCs w:val="20"/>
        </w:rPr>
      </w:pPr>
      <w:bookmarkStart w:id="1" w:name="_GoBack"/>
      <w:bookmarkEnd w:id="1"/>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Na podlagi 24. člena Zakona o kmetijstvu (Uradni list RS, št. 45/08, </w:t>
      </w:r>
      <w:hyperlink r:id="rId6" w:tgtFrame="_blank" w:tooltip="Zakon o spremembah in dopolnitvah Zakona o kmetijstvu" w:history="1">
        <w:r w:rsidRPr="00EE389D">
          <w:rPr>
            <w:rStyle w:val="Hiperpovezava"/>
            <w:rFonts w:ascii="Georgia" w:hAnsi="Georgia" w:cs="Arial"/>
            <w:color w:val="000000" w:themeColor="text1"/>
            <w:sz w:val="20"/>
            <w:szCs w:val="20"/>
          </w:rPr>
          <w:t>57/12</w:t>
        </w:r>
      </w:hyperlink>
      <w:r w:rsidRPr="00EE389D">
        <w:rPr>
          <w:rFonts w:ascii="Georgia" w:hAnsi="Georgia" w:cs="Arial"/>
          <w:color w:val="000000" w:themeColor="text1"/>
          <w:sz w:val="20"/>
          <w:szCs w:val="20"/>
        </w:rPr>
        <w:t xml:space="preserve">, </w:t>
      </w:r>
      <w:hyperlink r:id="rId7" w:tgtFrame="_blank" w:tooltip="Zakon o spremembah in dopolnitvah določenih zakonov na področju varne hrane, veterinarstva in varstva rastlin" w:history="1">
        <w:r w:rsidRPr="00EE389D">
          <w:rPr>
            <w:rStyle w:val="Hiperpovezava"/>
            <w:rFonts w:ascii="Georgia" w:hAnsi="Georgia" w:cs="Arial"/>
            <w:color w:val="000000" w:themeColor="text1"/>
            <w:sz w:val="20"/>
            <w:szCs w:val="20"/>
          </w:rPr>
          <w:t>90/12</w:t>
        </w:r>
      </w:hyperlink>
      <w:r w:rsidRPr="00EE389D">
        <w:rPr>
          <w:rFonts w:ascii="Georgia" w:hAnsi="Georgia" w:cs="Arial"/>
          <w:color w:val="000000" w:themeColor="text1"/>
          <w:sz w:val="20"/>
          <w:szCs w:val="20"/>
        </w:rPr>
        <w:t xml:space="preserve"> - ZdZPVHVVR in </w:t>
      </w:r>
      <w:hyperlink r:id="rId8" w:tgtFrame="_blank" w:tooltip="Zakon o spremembah in dopolnitvah Zakona o kmetijstvu" w:history="1">
        <w:r w:rsidRPr="00EE389D">
          <w:rPr>
            <w:rStyle w:val="Hiperpovezava"/>
            <w:rFonts w:ascii="Georgia" w:hAnsi="Georgia" w:cs="Arial"/>
            <w:color w:val="000000" w:themeColor="text1"/>
            <w:sz w:val="20"/>
            <w:szCs w:val="20"/>
          </w:rPr>
          <w:t>26/14</w:t>
        </w:r>
      </w:hyperlink>
      <w:r w:rsidR="00EE389D">
        <w:rPr>
          <w:rFonts w:ascii="Georgia" w:hAnsi="Georgia" w:cs="Arial"/>
          <w:color w:val="000000" w:themeColor="text1"/>
          <w:sz w:val="20"/>
          <w:szCs w:val="20"/>
        </w:rPr>
        <w:t>) in</w:t>
      </w:r>
      <w:r w:rsidR="00AF0524">
        <w:rPr>
          <w:rFonts w:ascii="Georgia" w:hAnsi="Georgia" w:cs="Arial"/>
          <w:color w:val="000000" w:themeColor="text1"/>
          <w:sz w:val="20"/>
          <w:szCs w:val="20"/>
        </w:rPr>
        <w:t xml:space="preserve"> 17</w:t>
      </w:r>
      <w:r w:rsidRPr="00EE389D">
        <w:rPr>
          <w:rFonts w:ascii="Georgia" w:hAnsi="Georgia" w:cs="Arial"/>
          <w:color w:val="000000" w:themeColor="text1"/>
          <w:sz w:val="20"/>
          <w:szCs w:val="20"/>
        </w:rPr>
        <w:t>. člena Statuta občine  Kidričevo (Uradn</w:t>
      </w:r>
      <w:r w:rsidR="005A4775">
        <w:rPr>
          <w:rFonts w:ascii="Georgia" w:hAnsi="Georgia" w:cs="Arial"/>
          <w:color w:val="000000" w:themeColor="text1"/>
          <w:sz w:val="20"/>
          <w:szCs w:val="20"/>
        </w:rPr>
        <w:t>o glasilo s</w:t>
      </w:r>
      <w:r w:rsidR="00AF0524">
        <w:rPr>
          <w:rFonts w:ascii="Georgia" w:hAnsi="Georgia" w:cs="Arial"/>
          <w:color w:val="000000" w:themeColor="text1"/>
          <w:sz w:val="20"/>
          <w:szCs w:val="20"/>
        </w:rPr>
        <w:t>lovenskih občin</w:t>
      </w:r>
      <w:r w:rsidRPr="00EE389D">
        <w:rPr>
          <w:rFonts w:ascii="Georgia" w:hAnsi="Georgia" w:cs="Arial"/>
          <w:color w:val="000000" w:themeColor="text1"/>
          <w:sz w:val="20"/>
          <w:szCs w:val="20"/>
        </w:rPr>
        <w:t>, št.</w:t>
      </w:r>
      <w:r w:rsidR="005A4775">
        <w:rPr>
          <w:rFonts w:ascii="Georgia" w:hAnsi="Georgia" w:cs="Arial"/>
          <w:color w:val="000000" w:themeColor="text1"/>
          <w:sz w:val="20"/>
          <w:szCs w:val="20"/>
        </w:rPr>
        <w:t xml:space="preserve"> </w:t>
      </w:r>
      <w:r w:rsidR="00AF0524">
        <w:rPr>
          <w:rFonts w:ascii="Georgia" w:hAnsi="Georgia" w:cs="Arial"/>
          <w:color w:val="000000" w:themeColor="text1"/>
          <w:sz w:val="20"/>
          <w:szCs w:val="20"/>
        </w:rPr>
        <w:t>10/2004,58/2005 in 20/2011</w:t>
      </w:r>
      <w:r w:rsidRPr="00EE389D">
        <w:rPr>
          <w:rFonts w:ascii="Georgia" w:hAnsi="Georgia" w:cs="Arial"/>
          <w:color w:val="000000" w:themeColor="text1"/>
          <w:sz w:val="20"/>
          <w:szCs w:val="20"/>
        </w:rPr>
        <w:t>) je občinski svet občine Kidričevo na ____ redni seji dne sprejel</w:t>
      </w:r>
    </w:p>
    <w:p w:rsidR="001C7131" w:rsidRPr="00EE389D" w:rsidRDefault="001C7131" w:rsidP="001C7131">
      <w:pPr>
        <w:jc w:val="both"/>
        <w:rPr>
          <w:rFonts w:ascii="Georgia" w:hAnsi="Georgia" w:cs="Tahoma"/>
          <w:color w:val="000000" w:themeColor="text1"/>
          <w:sz w:val="20"/>
          <w:szCs w:val="20"/>
        </w:rPr>
      </w:pPr>
    </w:p>
    <w:p w:rsidR="001C7131" w:rsidRPr="00EE389D" w:rsidRDefault="001C7131" w:rsidP="001C7131">
      <w:pPr>
        <w:jc w:val="both"/>
        <w:rPr>
          <w:rFonts w:ascii="Georgia" w:hAnsi="Georgia" w:cs="Tahoma"/>
          <w:color w:val="000000" w:themeColor="text1"/>
          <w:sz w:val="20"/>
          <w:szCs w:val="20"/>
        </w:rPr>
      </w:pPr>
    </w:p>
    <w:p w:rsidR="001C7131" w:rsidRPr="00EE389D" w:rsidRDefault="001C7131" w:rsidP="001C7131">
      <w:pPr>
        <w:jc w:val="center"/>
        <w:rPr>
          <w:rFonts w:ascii="Georgia" w:hAnsi="Georgia" w:cs="Arial"/>
          <w:b/>
          <w:color w:val="000000" w:themeColor="text1"/>
          <w:sz w:val="22"/>
          <w:szCs w:val="22"/>
        </w:rPr>
      </w:pPr>
      <w:r w:rsidRPr="00EE389D">
        <w:rPr>
          <w:rFonts w:ascii="Georgia" w:hAnsi="Georgia" w:cs="Arial"/>
          <w:b/>
          <w:color w:val="000000" w:themeColor="text1"/>
          <w:sz w:val="22"/>
          <w:szCs w:val="22"/>
        </w:rPr>
        <w:t>P R A V I L N I K</w:t>
      </w:r>
    </w:p>
    <w:p w:rsidR="001C7131" w:rsidRPr="00EE389D" w:rsidRDefault="001C7131" w:rsidP="001C7131">
      <w:pPr>
        <w:jc w:val="center"/>
        <w:rPr>
          <w:rFonts w:ascii="Georgia" w:hAnsi="Georgia" w:cs="Arial"/>
          <w:b/>
          <w:color w:val="000000" w:themeColor="text1"/>
          <w:sz w:val="22"/>
          <w:szCs w:val="22"/>
        </w:rPr>
      </w:pPr>
      <w:r w:rsidRPr="00EE389D">
        <w:rPr>
          <w:rFonts w:ascii="Georgia" w:hAnsi="Georgia" w:cs="Arial"/>
          <w:b/>
          <w:color w:val="000000" w:themeColor="text1"/>
          <w:sz w:val="22"/>
          <w:szCs w:val="22"/>
        </w:rPr>
        <w:t xml:space="preserve">o ohranjanju in spodbujanju razvoja kmetijstva in podeželja v občini </w:t>
      </w:r>
    </w:p>
    <w:p w:rsidR="001C7131" w:rsidRPr="00EE389D" w:rsidRDefault="001C7131" w:rsidP="001C7131">
      <w:pPr>
        <w:jc w:val="center"/>
        <w:rPr>
          <w:rFonts w:ascii="Georgia" w:hAnsi="Georgia" w:cs="Arial"/>
          <w:b/>
          <w:color w:val="000000" w:themeColor="text1"/>
          <w:sz w:val="22"/>
          <w:szCs w:val="22"/>
        </w:rPr>
      </w:pPr>
      <w:r w:rsidRPr="00EE389D">
        <w:rPr>
          <w:rFonts w:ascii="Georgia" w:hAnsi="Georgia" w:cs="Arial"/>
          <w:b/>
          <w:color w:val="000000" w:themeColor="text1"/>
          <w:sz w:val="22"/>
          <w:szCs w:val="22"/>
        </w:rPr>
        <w:t>Kidričevo za programsko obdobje 2015 - 2020</w:t>
      </w:r>
    </w:p>
    <w:p w:rsidR="001C7131" w:rsidRPr="00EE389D" w:rsidRDefault="001C7131" w:rsidP="001C7131">
      <w:pPr>
        <w:jc w:val="center"/>
        <w:rPr>
          <w:rFonts w:ascii="Georgia" w:hAnsi="Georgia" w:cs="Tahoma"/>
          <w:b/>
          <w:color w:val="000000" w:themeColor="text1"/>
          <w:sz w:val="22"/>
          <w:szCs w:val="22"/>
        </w:rPr>
      </w:pPr>
    </w:p>
    <w:p w:rsidR="001C7131" w:rsidRPr="00EE389D" w:rsidRDefault="001C7131" w:rsidP="001C7131">
      <w:pPr>
        <w:spacing w:before="240"/>
        <w:jc w:val="center"/>
        <w:rPr>
          <w:rFonts w:ascii="Georgia" w:hAnsi="Georgia" w:cs="Arial"/>
          <w:b/>
          <w:bCs/>
          <w:color w:val="000000" w:themeColor="text1"/>
          <w:sz w:val="20"/>
          <w:szCs w:val="20"/>
        </w:rPr>
      </w:pPr>
      <w:r w:rsidRPr="00EE389D">
        <w:rPr>
          <w:rFonts w:ascii="Georgia" w:hAnsi="Georgia" w:cs="Arial"/>
          <w:b/>
          <w:bCs/>
          <w:color w:val="000000" w:themeColor="text1"/>
          <w:sz w:val="20"/>
          <w:szCs w:val="20"/>
        </w:rPr>
        <w:t>I. SPLOŠNE DOLOČBE</w:t>
      </w:r>
    </w:p>
    <w:p w:rsidR="001C7131" w:rsidRPr="00EE389D" w:rsidRDefault="001C7131" w:rsidP="001C7131">
      <w:pPr>
        <w:jc w:val="center"/>
        <w:rPr>
          <w:rFonts w:ascii="Georgia" w:hAnsi="Georgia" w:cs="Arial"/>
          <w:b/>
          <w:color w:val="000000" w:themeColor="text1"/>
          <w:sz w:val="20"/>
          <w:szCs w:val="20"/>
        </w:rPr>
      </w:pPr>
    </w:p>
    <w:p w:rsidR="001C7131" w:rsidRPr="00EE389D" w:rsidRDefault="001C7131" w:rsidP="001C7131">
      <w:pPr>
        <w:numPr>
          <w:ilvl w:val="0"/>
          <w:numId w:val="1"/>
        </w:numPr>
        <w:tabs>
          <w:tab w:val="num" w:pos="360"/>
        </w:tabs>
        <w:ind w:left="0" w:firstLine="0"/>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(vsebina pravilnika)</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pStyle w:val="Telobesedila"/>
        <w:rPr>
          <w:rFonts w:ascii="Georgia" w:hAnsi="Georgia" w:cs="Arial"/>
          <w:color w:val="000000" w:themeColor="text1"/>
          <w:sz w:val="20"/>
          <w:szCs w:val="20"/>
        </w:rPr>
      </w:pPr>
      <w:r w:rsidRPr="00EE389D">
        <w:rPr>
          <w:rFonts w:ascii="Georgia" w:hAnsi="Georgia" w:cs="Arial"/>
          <w:color w:val="000000" w:themeColor="text1"/>
          <w:sz w:val="20"/>
          <w:szCs w:val="20"/>
        </w:rPr>
        <w:t>Ta pravilnik določa področje uporabe, pogoje, vrste pomoči s posameznimi ukrepi in druge ukrepe občine  Kidričevo za ohranjanje in spodbujanje razvoja kmetijstva in podeželja</w:t>
      </w:r>
      <w:r w:rsidRPr="00EE389D">
        <w:rPr>
          <w:rFonts w:ascii="Georgia" w:hAnsi="Georgia" w:cs="Arial"/>
          <w:b/>
          <w:color w:val="000000" w:themeColor="text1"/>
          <w:sz w:val="20"/>
          <w:szCs w:val="20"/>
        </w:rPr>
        <w:t>.</w:t>
      </w:r>
      <w:r w:rsidRPr="00EE389D">
        <w:rPr>
          <w:rFonts w:ascii="Georgia" w:hAnsi="Georgia" w:cs="Arial"/>
          <w:color w:val="000000" w:themeColor="text1"/>
          <w:sz w:val="20"/>
          <w:szCs w:val="20"/>
        </w:rPr>
        <w:t xml:space="preserve"> </w:t>
      </w:r>
    </w:p>
    <w:p w:rsidR="001C7131" w:rsidRPr="00EE389D" w:rsidRDefault="001C7131" w:rsidP="001C7131">
      <w:pPr>
        <w:pStyle w:val="Telobesedila"/>
        <w:rPr>
          <w:rFonts w:ascii="Georgia" w:hAnsi="Georgia" w:cs="Arial"/>
          <w:color w:val="000000" w:themeColor="text1"/>
          <w:sz w:val="20"/>
          <w:szCs w:val="20"/>
        </w:rPr>
      </w:pPr>
    </w:p>
    <w:p w:rsidR="001C7131" w:rsidRPr="00EE389D" w:rsidRDefault="001C7131" w:rsidP="001C7131">
      <w:pPr>
        <w:pStyle w:val="Telobesedila"/>
        <w:rPr>
          <w:rFonts w:ascii="Georgia" w:hAnsi="Georgia" w:cs="Arial"/>
          <w:color w:val="000000" w:themeColor="text1"/>
          <w:sz w:val="20"/>
          <w:szCs w:val="20"/>
        </w:rPr>
      </w:pPr>
      <w:r w:rsidRPr="00EE389D">
        <w:rPr>
          <w:rFonts w:ascii="Georgia" w:hAnsi="Georgia" w:cs="Arial"/>
          <w:color w:val="000000" w:themeColor="text1"/>
          <w:sz w:val="20"/>
          <w:szCs w:val="20"/>
        </w:rPr>
        <w:t>Sredstva po tem pravilniku se dodelijo za:</w:t>
      </w:r>
    </w:p>
    <w:p w:rsidR="001C7131" w:rsidRPr="00EE389D" w:rsidRDefault="001C7131" w:rsidP="001C7131">
      <w:pPr>
        <w:pStyle w:val="Telobesedila"/>
        <w:numPr>
          <w:ilvl w:val="0"/>
          <w:numId w:val="2"/>
        </w:numPr>
        <w:ind w:left="360"/>
        <w:rPr>
          <w:rFonts w:ascii="Georgia" w:hAnsi="Georgia" w:cs="Arial"/>
          <w:color w:val="000000" w:themeColor="text1"/>
          <w:sz w:val="20"/>
          <w:szCs w:val="20"/>
        </w:rPr>
      </w:pPr>
      <w:r w:rsidRPr="00EE389D">
        <w:rPr>
          <w:rFonts w:ascii="Georgia" w:hAnsi="Georgia" w:cs="Arial"/>
          <w:color w:val="000000" w:themeColor="text1"/>
          <w:sz w:val="20"/>
          <w:szCs w:val="20"/>
        </w:rPr>
        <w:t>državne pomoči v skladu z Uredbo Komisije (EU) št. 702/2014 z dne 25. junija 2014 o razglasitvi nekaterih vrst pomoči v kmetijskem in gozdarskem sektorju ter na podeželju za združljive z notranjim trgom z uporabo členov 107 in 108 Pogodbe o delovanju Evropske unije (UL L št. 193, z dne 1.7.2014 str. 1-75, v nadaljnjem besedilu: Uredba Komisije (EU) št. 702/2014),</w:t>
      </w:r>
    </w:p>
    <w:p w:rsidR="001C7131" w:rsidRPr="00EE389D" w:rsidRDefault="001C7131" w:rsidP="001C7131">
      <w:pPr>
        <w:pStyle w:val="Telobesedila"/>
        <w:numPr>
          <w:ilvl w:val="0"/>
          <w:numId w:val="2"/>
        </w:numPr>
        <w:ind w:left="360"/>
        <w:rPr>
          <w:rFonts w:ascii="Georgia" w:hAnsi="Georgia" w:cs="Arial"/>
          <w:color w:val="000000" w:themeColor="text1"/>
          <w:sz w:val="20"/>
          <w:szCs w:val="20"/>
        </w:rPr>
      </w:pPr>
      <w:r w:rsidRPr="00EE389D">
        <w:rPr>
          <w:rFonts w:ascii="Georgia" w:hAnsi="Georgia" w:cs="Arial"/>
          <w:color w:val="000000" w:themeColor="text1"/>
          <w:sz w:val="20"/>
          <w:szCs w:val="20"/>
        </w:rPr>
        <w:t xml:space="preserve">pomoči </w:t>
      </w:r>
      <w:r w:rsidRPr="00EE389D">
        <w:rPr>
          <w:rFonts w:ascii="Georgia" w:hAnsi="Georgia" w:cs="Arial"/>
          <w:i/>
          <w:color w:val="000000" w:themeColor="text1"/>
          <w:sz w:val="20"/>
          <w:szCs w:val="20"/>
        </w:rPr>
        <w:t>de minimis</w:t>
      </w:r>
      <w:r w:rsidRPr="00EE389D">
        <w:rPr>
          <w:rFonts w:ascii="Georgia" w:hAnsi="Georgia" w:cs="Arial"/>
          <w:color w:val="000000" w:themeColor="text1"/>
          <w:sz w:val="20"/>
          <w:szCs w:val="20"/>
        </w:rPr>
        <w:t xml:space="preserve"> v skladu z Uredbo Komisije (EU) št. 1407/2013 z dne 18. decembra 2013 o uporabi členov 107 in 108 Pogodbe o delovanju Evropske unije pri pomoči </w:t>
      </w:r>
      <w:r w:rsidRPr="00EE389D">
        <w:rPr>
          <w:rFonts w:ascii="Georgia" w:hAnsi="Georgia" w:cs="Arial"/>
          <w:i/>
          <w:color w:val="000000" w:themeColor="text1"/>
          <w:sz w:val="20"/>
          <w:szCs w:val="20"/>
        </w:rPr>
        <w:t>de minimis</w:t>
      </w:r>
      <w:r w:rsidRPr="00EE389D">
        <w:rPr>
          <w:rFonts w:ascii="Georgia" w:hAnsi="Georgia" w:cs="Arial"/>
          <w:color w:val="000000" w:themeColor="text1"/>
          <w:sz w:val="20"/>
          <w:szCs w:val="20"/>
        </w:rPr>
        <w:t xml:space="preserve"> (UL L št. 352, z dne 24.12.2013, str. 1-8, v nadaljnjem besedilu: Uredba Komisije (EU) št. 1407/2013), ter</w:t>
      </w:r>
    </w:p>
    <w:p w:rsidR="001C7131" w:rsidRPr="00EE389D" w:rsidRDefault="001C7131" w:rsidP="001C7131">
      <w:pPr>
        <w:pStyle w:val="Telobesedila"/>
        <w:numPr>
          <w:ilvl w:val="0"/>
          <w:numId w:val="2"/>
        </w:numPr>
        <w:ind w:left="360"/>
        <w:rPr>
          <w:rFonts w:ascii="Georgia" w:hAnsi="Georgia" w:cs="Arial"/>
          <w:color w:val="000000" w:themeColor="text1"/>
          <w:sz w:val="20"/>
          <w:szCs w:val="20"/>
        </w:rPr>
      </w:pPr>
      <w:r w:rsidRPr="00EE389D">
        <w:rPr>
          <w:rFonts w:ascii="Georgia" w:hAnsi="Georgia" w:cs="Arial"/>
          <w:color w:val="000000" w:themeColor="text1"/>
          <w:sz w:val="20"/>
          <w:szCs w:val="20"/>
        </w:rPr>
        <w:t>druge ukrepe.</w:t>
      </w:r>
    </w:p>
    <w:p w:rsidR="001C7131" w:rsidRPr="00EE389D" w:rsidRDefault="001C7131" w:rsidP="001C7131">
      <w:pPr>
        <w:pStyle w:val="Telobesedila"/>
        <w:rPr>
          <w:rFonts w:ascii="Georgia" w:hAnsi="Georgia" w:cs="Arial"/>
          <w:color w:val="000000" w:themeColor="text1"/>
          <w:sz w:val="20"/>
          <w:szCs w:val="20"/>
        </w:rPr>
      </w:pPr>
    </w:p>
    <w:p w:rsidR="001C7131" w:rsidRPr="00EE389D" w:rsidRDefault="001C7131" w:rsidP="001C7131">
      <w:pPr>
        <w:pStyle w:val="Telobesedila"/>
        <w:rPr>
          <w:rFonts w:ascii="Georgia" w:hAnsi="Georgia" w:cs="Arial"/>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(način in višina zagotavljanja sredstev)</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Sredstva za izvedbo ukrepov </w:t>
      </w:r>
      <w:r w:rsidRPr="00EE389D">
        <w:rPr>
          <w:rFonts w:ascii="Georgia" w:hAnsi="Georgia" w:cs="Arial"/>
          <w:bCs/>
          <w:color w:val="000000" w:themeColor="text1"/>
          <w:sz w:val="20"/>
          <w:szCs w:val="20"/>
        </w:rPr>
        <w:t xml:space="preserve">ohranjanja in spodbujanja razvoja kmetijstva in podeželja v občini </w:t>
      </w:r>
      <w:r w:rsidR="00AB1E97" w:rsidRPr="00EE389D">
        <w:rPr>
          <w:rFonts w:ascii="Georgia" w:hAnsi="Georgia" w:cs="Arial"/>
          <w:bCs/>
          <w:color w:val="000000" w:themeColor="text1"/>
          <w:sz w:val="20"/>
          <w:szCs w:val="20"/>
        </w:rPr>
        <w:t xml:space="preserve">Kidričevo </w:t>
      </w:r>
      <w:r w:rsidRPr="00EE389D">
        <w:rPr>
          <w:rFonts w:ascii="Georgia" w:hAnsi="Georgia" w:cs="Arial"/>
          <w:color w:val="000000" w:themeColor="text1"/>
          <w:sz w:val="20"/>
          <w:szCs w:val="20"/>
        </w:rPr>
        <w:t>(v nadaljevanju: občina) se zagotavljajo v proračunu občine. Višina sredstev se določi z odlokom o proračunu za tekoče leto.</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(oblika pomoči)</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pStyle w:val="Telobesedila"/>
        <w:rPr>
          <w:rFonts w:ascii="Georgia" w:hAnsi="Georgia" w:cs="Arial"/>
          <w:color w:val="000000" w:themeColor="text1"/>
          <w:sz w:val="20"/>
          <w:szCs w:val="20"/>
        </w:rPr>
      </w:pPr>
      <w:r w:rsidRPr="00EE389D">
        <w:rPr>
          <w:rFonts w:ascii="Georgia" w:hAnsi="Georgia" w:cs="Arial"/>
          <w:color w:val="000000" w:themeColor="text1"/>
          <w:sz w:val="20"/>
          <w:szCs w:val="20"/>
        </w:rPr>
        <w:t>Sredstva za ukrepe po tem pravilniku se dodeljujejo v določeni višini za posamezne namene kot nepovratna sredstva v obliki dotacij in/ali v obliki subvencioniranih storitev.</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b/>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(opredelitev pojmov)</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Pojmi uporabljeni v tem pravilniku imajo naslednji pomen:</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»pomoč« pomeni vsak ukrep, ki izpolnjuje merila iz člena 107 (1) Pogodbe o delovanju Evropske unije;</w:t>
      </w:r>
    </w:p>
    <w:p w:rsidR="001C7131" w:rsidRPr="00EE389D" w:rsidRDefault="001C7131" w:rsidP="001C7131">
      <w:pPr>
        <w:pStyle w:val="Telobesedila"/>
        <w:numPr>
          <w:ilvl w:val="0"/>
          <w:numId w:val="3"/>
        </w:numPr>
        <w:spacing w:before="120"/>
        <w:ind w:left="567" w:hanging="567"/>
        <w:rPr>
          <w:rFonts w:ascii="Georgia" w:hAnsi="Georgia" w:cs="Arial"/>
          <w:color w:val="000000" w:themeColor="text1"/>
          <w:sz w:val="20"/>
          <w:szCs w:val="20"/>
        </w:rPr>
      </w:pPr>
      <w:r w:rsidRPr="00EE389D">
        <w:rPr>
          <w:rFonts w:ascii="Georgia" w:hAnsi="Georgia" w:cs="Arial"/>
          <w:color w:val="000000" w:themeColor="text1"/>
          <w:sz w:val="20"/>
          <w:szCs w:val="20"/>
        </w:rPr>
        <w:t>"MSP" ali "mikro, malo in srednje podjetje" pomeni podjetje, ki izpolnjuje merila iz Priloge I Uredbe Komisije (EU) št. 702/2014;</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"kmetijski sektor" pomeni vsa podjetja, ki so dejavna v primarni kmetijski proizvodnji, predelavi in trženju kmetijskih proizvodov;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"kmetijski proizvod" pomeni proizvode s seznama v Prilogi I k Pogodbi, razen ribiških proizvodov in proizvodov iz ribogojstva s seznama v Prilogi I k Uredbi (EU) št. 1379/2013 Evropskega parlamenta in Sveta;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lastRenderedPageBreak/>
        <w:t>"primarna kmetijska proizvodnja" pomeni proizvodnjo rastlinskih in živinorejskih proizvodov s seznama v Prilogi I k Pogodbi brez kakršnih koli nadaljnjih postopkov, ki bi spremenili naravo takih proizvodov;</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"predelava kmetijskih proizvodov" pomeni vsak postopek na kmetijskem proizvodu, po katerem proizvod ostane kmetijski proizvod, razen dejavnosti na kmetiji, potrebnih za pripravo živalskega ali rastlinskega proizvoda za prvo prodajo;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"trženje kmetijskih proizvodov" pomeni imeti na zalogi ali razstavljati z namenom prodaje, ponujati za prodajo, dobavljati ali na kateri koli drug način dajati na trg, razen prve prodaje primarnega proizvajalca prodajnemu posredniku ali predelovalcu, ter vsake dejavnosti, s katero se proizvod pripravi za tako prvo prodajo; prodaja, ki jo opravi primarni proizvajalec končnemu potrošniku, se šteje za trženje kmetijskih proizvodov, če se opravlja v ločenih, za to namenjenih prostorih;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"kmetijsko gospodarstvo" pomeni enoto, ki obsega zemljišče, objekte in naprave, ki se uporabljajo za primarno kmetijsko proizvodnjo;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"nosilec ali nosilka kmetijskega gospodarstva" (v nadaljnjem besedilu: nosilec) je pravna ali fizična oseba, ki je pooblaščena ali upravičena, da za kmetijsko gospodarstvo vlaga vloge iz naslova ukrepov tega pravilnika;</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"podjetje v težavah" pomeni podjetje v skladu s 14. točko 2. člena Uredbe Komisije (EU) št. 702/2014;</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"slabe vremenske razmere, ki jih je mogoče enačiti z naravnimi nesrečami," pomenijo neugodne vremenske pogoje, kot so zmrzal, nevihte in toča, led, močno ali obilno deževje ali huda suša, ki uničijo več kot 30 % povprečne proizvodnje, izračunane na podlagi:</w:t>
      </w:r>
    </w:p>
    <w:p w:rsidR="001C7131" w:rsidRPr="00EE389D" w:rsidRDefault="001C7131" w:rsidP="001C7131">
      <w:pPr>
        <w:numPr>
          <w:ilvl w:val="1"/>
          <w:numId w:val="3"/>
        </w:numPr>
        <w:spacing w:before="120"/>
        <w:ind w:left="851" w:hanging="284"/>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predhodnega triletnega obdobja ali </w:t>
      </w:r>
    </w:p>
    <w:p w:rsidR="001C7131" w:rsidRPr="00EE389D" w:rsidRDefault="001C7131" w:rsidP="001C7131">
      <w:pPr>
        <w:numPr>
          <w:ilvl w:val="1"/>
          <w:numId w:val="3"/>
        </w:numPr>
        <w:spacing w:before="120"/>
        <w:ind w:left="851" w:hanging="284"/>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triletnega povprečja, osnovanega na predhodnem petletnem obdobju, brez najvišjega in najnižjega vnosa;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"opredmetena sredstva" pomenijo sredstva, ki jih sestavljajo zemljišča, stavbe in obrati, stroji in oprema;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"neopredmetena sredstva" pomenijo sredstva, ki nimajo fizične ali finančne oblike, kot so patenti, licence, strokovno znanje ali druga intelektualna lastnina;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"začetek izvajanja projekta ali dejavnosti" pomeni bodisi začetek dejavnosti ali gradbenih del, povezanih z naložbo, bodisi prvo pravno zavezujočo zavezo za naročilo opreme ali uporabo storitev ali vsako drugo zavezo, zaradi katere projekta ali dejavnosti ni več mogoče preklicati; nakup zemljišč in pripravljalna dela, kot je pridobivanje dovoljenj in opravljanje študij izvedljivosti, se ne štejejo za začetek izvajanja projekta ali dejavnosti;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"velika podjetja" pomeni podjetja, ki ne izpolnjujejo pogojev iz Priloge I Uredbe Komisije (EU) št. 702/2014;</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"intenzivnost pomoči" pomeni bruto znesek pomoči, izražen kot odstotek upravičenih stroškov pred odbitkom davkov ali drugih dajatev;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"standard Unije" pomeni obvezen standard, predpisan z zakonodajo EU, ki določa raven, ki jo morajo doseči posamezna podjetja, zlasti glede okolja, higiene in dobrobiti živali; posledično se standardi ali cilji, zastavljeni na ravni Unije, ki so zavezujoči za države članice, ne pa tudi za posamezna podjetja, ne štejejo za standarde Skupnosti;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"neproizvodna naložba" pomeni naložbo, ki ne povzroči znatnega povečanja vrednosti ali donosnosti kmetijskega gospodarstva;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"naložbe za skladnost s standardom Unije" pomenijo naložbe, ki se izvedejo za doseganje skladnosti s standardom Unije po zaključku prehodnega obdobja, določenega z zakonodajo Unije; </w:t>
      </w:r>
    </w:p>
    <w:p w:rsidR="001C7131" w:rsidRPr="00EE389D" w:rsidRDefault="001C7131" w:rsidP="001C7131">
      <w:pPr>
        <w:pStyle w:val="odstavek1"/>
        <w:numPr>
          <w:ilvl w:val="0"/>
          <w:numId w:val="3"/>
        </w:numPr>
        <w:spacing w:before="120"/>
        <w:ind w:left="567" w:hanging="567"/>
        <w:rPr>
          <w:rFonts w:ascii="Georgia" w:hAnsi="Georgia"/>
          <w:color w:val="000000" w:themeColor="text1"/>
          <w:sz w:val="20"/>
          <w:szCs w:val="20"/>
        </w:rPr>
      </w:pPr>
      <w:r w:rsidRPr="00EE389D">
        <w:rPr>
          <w:rFonts w:ascii="Georgia" w:hAnsi="Georgia"/>
          <w:color w:val="000000" w:themeColor="text1"/>
          <w:sz w:val="20"/>
          <w:szCs w:val="20"/>
        </w:rPr>
        <w:t>"nezahtevna agromelioracija" je agromelioracija, kot je opredeljena z veljavno zakonodajo, ki ureja področje kmetijskih zemljišč;</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"mladi kmet" pomeni osebo, ki na dan predložitve vloge za pomoč ni stara več kot 40 let, ima ustrezno poklicno znanje in kompetence ter prvič vzpostavlja kmetijsko gospodarstvo kot nosilec tega gospodarstva;</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lastRenderedPageBreak/>
        <w:t xml:space="preserve">"investicijska dela" pomenijo dela, ki jih opravijo kmet osebno ali kmetovi delavci, da ustvarijo sredstva;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"biogorivo na osnovi hrane" pomeni biogorivo, proizvedeno iz žitaric in drugih poljščin z visoko vsebnostjo škroba, rastlin za pridelavo sladkorja in oljnic, kot je opredeljeno v predlogu Komisije za Direktivo Evropskega parlamenta in Sveta o spremembi Direktive 98/70/ES o kakovosti motornega bencina in dizelskega goriva ter spremembi Direktive 2009/28/ES o spodbujanju uporabe energije iz obnovljivih virov (1);</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"skupina in organizacija proizvajalcev" pomeni skupino ali organizacijo, ki je ustanovljena za dejavnosti, opredeljene v 43. točki 2. člena Uredbe Komisije (EU) št. 702/2014;</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"stalni stroški, ki nastanejo zaradi sodelovanja v shemi kakovosti" pomenijo stroške, ki nastanejo zaradi vključitve v shemo kakovosti, in letni prispevek za sodelovanje v njej, po potrebi pa tudi odhodke za preglede, ki so potrebni za ugotavljanje skladnosti s specifikacijami sheme kakovosti;</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"član kmetijskega gospodinjstva" pomeni fizično ali pravno osebo ali skupino fizičnih ali pravnih oseb, ne glede na pravni status skupine in njenih članov v skladu z nacionalno zakonodajo, razen delavcev na kmetiji; </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"predelava kmetijskih proizvodov v nekmetijske proizvode" pomeni vsak postopek na kmetijskem proizvodu, katerega rezultat je proizvod, ki ni zajet v Prilogo I Pogodbe;</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"živila" pomenijo živila, ki niso kmetijski proizvodi in so navedena v Prilogi I k Uredbi (EU) št. 1151/2012 Evropskega parlamenta in Sveta;</w:t>
      </w:r>
    </w:p>
    <w:p w:rsidR="001C7131" w:rsidRPr="00EE389D" w:rsidRDefault="001C7131" w:rsidP="001C7131">
      <w:pPr>
        <w:numPr>
          <w:ilvl w:val="0"/>
          <w:numId w:val="3"/>
        </w:numPr>
        <w:spacing w:before="120"/>
        <w:ind w:left="567" w:hanging="567"/>
        <w:jc w:val="both"/>
        <w:rPr>
          <w:rFonts w:ascii="Georgia" w:hAnsi="Georgia" w:cs="Arial"/>
          <w:color w:val="000000" w:themeColor="text1"/>
          <w:sz w:val="20"/>
          <w:szCs w:val="20"/>
        </w:rPr>
      </w:pPr>
      <w:r w:rsidRPr="00EE389D">
        <w:rPr>
          <w:rFonts w:ascii="Georgia" w:hAnsi="Georgia" w:cs="Arial"/>
          <w:color w:val="000000" w:themeColor="text1"/>
          <w:sz w:val="20"/>
          <w:szCs w:val="20"/>
        </w:rPr>
        <w:t>"nekmetijske dejavnosti" pomeni dejavnosti, ki ne spadajo v področje uporabe člena 42 Pogodbe o delovanju EU (npr. ukrepi s področja gozdarstva, turizma, obrti in dejavnosti vezane na predelavo kmetijskih proizvodov v nekmetijske proizvode;</w:t>
      </w:r>
    </w:p>
    <w:p w:rsidR="001C7131" w:rsidRPr="00EE389D" w:rsidRDefault="001C7131" w:rsidP="001C7131">
      <w:pPr>
        <w:numPr>
          <w:ilvl w:val="0"/>
          <w:numId w:val="3"/>
        </w:numPr>
        <w:spacing w:before="120"/>
        <w:ind w:left="540" w:hanging="540"/>
        <w:rPr>
          <w:rFonts w:ascii="Georgia" w:hAnsi="Georgia" w:cs="Arial"/>
          <w:color w:val="000000" w:themeColor="text1"/>
          <w:sz w:val="20"/>
          <w:szCs w:val="20"/>
        </w:rPr>
      </w:pPr>
      <w:r w:rsidRPr="00EE389D">
        <w:rPr>
          <w:rFonts w:ascii="Georgia" w:hAnsi="Georgia" w:cs="Arial"/>
          <w:color w:val="000000" w:themeColor="text1"/>
          <w:sz w:val="20"/>
          <w:szCs w:val="20"/>
        </w:rPr>
        <w:t>"enotno podjetje" pomeni vsa podjetja, ki so med seboj najmanj v enem od naslednjih razmerij:</w:t>
      </w:r>
    </w:p>
    <w:p w:rsidR="001C7131" w:rsidRPr="00EE389D" w:rsidRDefault="001C7131" w:rsidP="001C7131">
      <w:pPr>
        <w:numPr>
          <w:ilvl w:val="1"/>
          <w:numId w:val="3"/>
        </w:numPr>
        <w:spacing w:before="120"/>
        <w:ind w:left="900"/>
        <w:rPr>
          <w:rFonts w:ascii="Georgia" w:hAnsi="Georgia" w:cs="Arial"/>
          <w:color w:val="000000" w:themeColor="text1"/>
          <w:sz w:val="20"/>
          <w:szCs w:val="20"/>
        </w:rPr>
      </w:pPr>
      <w:r w:rsidRPr="00EE389D">
        <w:rPr>
          <w:rFonts w:ascii="Georgia" w:hAnsi="Georgia" w:cs="Arial"/>
          <w:color w:val="000000" w:themeColor="text1"/>
          <w:sz w:val="20"/>
          <w:szCs w:val="20"/>
        </w:rPr>
        <w:t>podjetje ima večino glasovalnih pravic delničarjev ali družbenikov drugega podjetja,</w:t>
      </w:r>
    </w:p>
    <w:p w:rsidR="001C7131" w:rsidRPr="00EE389D" w:rsidRDefault="001C7131" w:rsidP="001C7131">
      <w:pPr>
        <w:numPr>
          <w:ilvl w:val="1"/>
          <w:numId w:val="3"/>
        </w:numPr>
        <w:spacing w:before="120"/>
        <w:ind w:left="900"/>
        <w:rPr>
          <w:rFonts w:ascii="Georgia" w:hAnsi="Georgia" w:cs="Arial"/>
          <w:color w:val="000000" w:themeColor="text1"/>
          <w:sz w:val="20"/>
          <w:szCs w:val="20"/>
        </w:rPr>
      </w:pPr>
      <w:r w:rsidRPr="00EE389D">
        <w:rPr>
          <w:rFonts w:ascii="Georgia" w:hAnsi="Georgia" w:cs="Arial"/>
          <w:color w:val="000000" w:themeColor="text1"/>
          <w:sz w:val="20"/>
          <w:szCs w:val="20"/>
        </w:rPr>
        <w:t>podjetje ima pravico imenovati ali odpoklicati večino članov upravnega, poslovnega ali nadzornega organa drugega podjetja,</w:t>
      </w:r>
    </w:p>
    <w:p w:rsidR="001C7131" w:rsidRPr="00EE389D" w:rsidRDefault="001C7131" w:rsidP="001C7131">
      <w:pPr>
        <w:numPr>
          <w:ilvl w:val="1"/>
          <w:numId w:val="3"/>
        </w:numPr>
        <w:spacing w:before="120"/>
        <w:ind w:left="900"/>
        <w:rPr>
          <w:rFonts w:ascii="Georgia" w:hAnsi="Georgia" w:cs="Arial"/>
          <w:color w:val="000000" w:themeColor="text1"/>
          <w:sz w:val="20"/>
          <w:szCs w:val="20"/>
        </w:rPr>
      </w:pPr>
      <w:r w:rsidRPr="00EE389D">
        <w:rPr>
          <w:rFonts w:ascii="Georgia" w:hAnsi="Georgia" w:cs="Arial"/>
          <w:color w:val="000000" w:themeColor="text1"/>
          <w:sz w:val="20"/>
          <w:szCs w:val="20"/>
        </w:rPr>
        <w:t xml:space="preserve">    podjetje ima pravico izvrševati prevladujoč vpliv na drugo podjetje na podlagi pogodbe, sklenjene z navedenim podjetjem, ali določbe v njegovi družbeni pogodbi ali statutu,</w:t>
      </w:r>
    </w:p>
    <w:p w:rsidR="001C7131" w:rsidRPr="00EE389D" w:rsidRDefault="001C7131" w:rsidP="001C7131">
      <w:pPr>
        <w:numPr>
          <w:ilvl w:val="1"/>
          <w:numId w:val="3"/>
        </w:numPr>
        <w:spacing w:before="120"/>
        <w:ind w:left="900"/>
        <w:rPr>
          <w:rFonts w:ascii="Georgia" w:hAnsi="Georgia" w:cs="Arial"/>
          <w:color w:val="000000" w:themeColor="text1"/>
          <w:sz w:val="20"/>
          <w:szCs w:val="20"/>
        </w:rPr>
      </w:pPr>
      <w:r w:rsidRPr="00EE389D">
        <w:rPr>
          <w:rFonts w:ascii="Georgia" w:hAnsi="Georgia" w:cs="Arial"/>
          <w:color w:val="000000" w:themeColor="text1"/>
          <w:sz w:val="20"/>
          <w:szCs w:val="20"/>
        </w:rPr>
        <w:t>podjetje, ki je delničar ali družbenik drugega podjetja, na podlagi dogovora z drugimi delničarji ali družbeniki navedenega podjetja sámo nadzoruje večino glasovalnih pravic delničarjev ali družbenikov navedenega podjetja.</w:t>
      </w:r>
    </w:p>
    <w:p w:rsidR="001C7131" w:rsidRPr="00EE389D" w:rsidRDefault="001C7131" w:rsidP="001C7131">
      <w:pPr>
        <w:spacing w:before="120"/>
        <w:ind w:left="708"/>
        <w:jc w:val="both"/>
        <w:rPr>
          <w:rFonts w:ascii="Georgia" w:hAnsi="Georgia" w:cs="Arial"/>
          <w:color w:val="000000" w:themeColor="text1"/>
          <w:sz w:val="20"/>
          <w:szCs w:val="20"/>
        </w:rPr>
      </w:pPr>
      <w:r w:rsidRPr="00EE389D">
        <w:rPr>
          <w:rFonts w:ascii="Georgia" w:hAnsi="Georgia" w:cs="Arial"/>
          <w:color w:val="000000" w:themeColor="text1"/>
          <w:sz w:val="20"/>
          <w:szCs w:val="20"/>
        </w:rPr>
        <w:t>Podjetja, ki so v katerem koli razmerju iz točk (a) do (d) tega odstavka preko enega ali več drugih podjetij, prav tako velja za enotno podjetje.</w:t>
      </w:r>
    </w:p>
    <w:p w:rsidR="001C7131" w:rsidRDefault="001C713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Default="00D86A01" w:rsidP="001C7131">
      <w:pPr>
        <w:spacing w:before="240"/>
        <w:jc w:val="both"/>
        <w:rPr>
          <w:rFonts w:ascii="Georgia" w:hAnsi="Georgia" w:cs="Arial"/>
          <w:color w:val="000000" w:themeColor="text1"/>
          <w:sz w:val="20"/>
          <w:szCs w:val="20"/>
        </w:rPr>
      </w:pPr>
    </w:p>
    <w:p w:rsidR="00D86A01" w:rsidRPr="00EE389D" w:rsidRDefault="00D86A01" w:rsidP="001C7131">
      <w:pPr>
        <w:spacing w:before="240"/>
        <w:jc w:val="both"/>
        <w:rPr>
          <w:rFonts w:ascii="Georgia" w:hAnsi="Georgia" w:cs="Arial"/>
          <w:color w:val="000000" w:themeColor="text1"/>
          <w:sz w:val="20"/>
          <w:szCs w:val="20"/>
        </w:rPr>
      </w:pPr>
    </w:p>
    <w:p w:rsidR="001C7131" w:rsidRPr="00EE389D" w:rsidRDefault="001C7131" w:rsidP="001C7131">
      <w:pPr>
        <w:spacing w:before="240"/>
        <w:jc w:val="both"/>
        <w:rPr>
          <w:rFonts w:ascii="Georgia" w:hAnsi="Georgia" w:cs="Arial"/>
          <w:b/>
          <w:color w:val="000000" w:themeColor="text1"/>
          <w:sz w:val="20"/>
          <w:szCs w:val="20"/>
        </w:rPr>
      </w:pPr>
    </w:p>
    <w:p w:rsidR="001C7131" w:rsidRPr="00EE389D" w:rsidRDefault="001C7131" w:rsidP="001C7131">
      <w:pPr>
        <w:numPr>
          <w:ilvl w:val="0"/>
          <w:numId w:val="1"/>
        </w:numPr>
        <w:tabs>
          <w:tab w:val="num" w:pos="0"/>
        </w:tabs>
        <w:ind w:left="0" w:firstLine="0"/>
        <w:jc w:val="center"/>
        <w:rPr>
          <w:rFonts w:ascii="Georgia" w:hAnsi="Georgia" w:cs="Arial"/>
          <w:b/>
          <w:color w:val="000000" w:themeColor="text1"/>
          <w:sz w:val="20"/>
          <w:szCs w:val="20"/>
        </w:rPr>
      </w:pPr>
      <w:r w:rsidRPr="00EE389D">
        <w:rPr>
          <w:rFonts w:ascii="Georgia" w:hAnsi="Georgia" w:cs="Arial"/>
          <w:b/>
          <w:color w:val="000000" w:themeColor="text1"/>
          <w:sz w:val="20"/>
          <w:szCs w:val="20"/>
        </w:rPr>
        <w:lastRenderedPageBreak/>
        <w:t>člen</w:t>
      </w:r>
    </w:p>
    <w:p w:rsidR="001C7131" w:rsidRPr="00EE389D" w:rsidRDefault="001C7131" w:rsidP="001C7131">
      <w:pPr>
        <w:tabs>
          <w:tab w:val="left" w:pos="3780"/>
        </w:tabs>
        <w:jc w:val="center"/>
        <w:rPr>
          <w:rFonts w:ascii="Georgia" w:hAnsi="Georgia" w:cs="Arial"/>
          <w:b/>
          <w:color w:val="000000" w:themeColor="text1"/>
          <w:sz w:val="20"/>
          <w:szCs w:val="20"/>
        </w:rPr>
      </w:pPr>
      <w:r w:rsidRPr="00EE389D">
        <w:rPr>
          <w:rFonts w:ascii="Georgia" w:hAnsi="Georgia" w:cs="Arial"/>
          <w:b/>
          <w:color w:val="000000" w:themeColor="text1"/>
          <w:sz w:val="20"/>
          <w:szCs w:val="20"/>
        </w:rPr>
        <w:t>(vrste pomoči in ukrepi)</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pStyle w:val="p"/>
        <w:spacing w:before="0" w:after="0"/>
        <w:ind w:left="0" w:right="0" w:firstLine="0"/>
        <w:rPr>
          <w:rFonts w:ascii="Georgia" w:hAnsi="Georgia"/>
          <w:color w:val="000000" w:themeColor="text1"/>
          <w:sz w:val="20"/>
          <w:szCs w:val="20"/>
        </w:rPr>
      </w:pPr>
      <w:r w:rsidRPr="00EE389D">
        <w:rPr>
          <w:rFonts w:ascii="Georgia" w:hAnsi="Georgia"/>
          <w:color w:val="000000" w:themeColor="text1"/>
          <w:sz w:val="20"/>
          <w:szCs w:val="20"/>
        </w:rPr>
        <w:t>Za uresničevanje ciljev ohranjanja in razvoja kmetijstva in podeželja v občini se finančna sredstva usmerjajo preko pravil za državne pomoči, ki imajo podlago v uredbah komisije EU, navedenih v drugem odstavku 1. člena tega pravilnika in omogočajo izvedbo naslednjih vrst pomoči oz. ukrepov:</w:t>
      </w:r>
    </w:p>
    <w:p w:rsidR="001C7131" w:rsidRPr="00EE389D" w:rsidRDefault="001C7131" w:rsidP="001C7131">
      <w:pPr>
        <w:pStyle w:val="p"/>
        <w:spacing w:before="0" w:after="0"/>
        <w:ind w:left="0" w:right="0" w:firstLine="0"/>
        <w:rPr>
          <w:rFonts w:ascii="Georgia" w:hAnsi="Georgia"/>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660"/>
      </w:tblGrid>
      <w:tr w:rsidR="00632F66" w:rsidRPr="00EE389D" w:rsidTr="001C7131">
        <w:tc>
          <w:tcPr>
            <w:tcW w:w="2520" w:type="dxa"/>
            <w:tcBorders>
              <w:top w:val="single" w:sz="4" w:space="0" w:color="auto"/>
              <w:left w:val="single" w:sz="4" w:space="0" w:color="auto"/>
              <w:bottom w:val="single" w:sz="4" w:space="0" w:color="auto"/>
              <w:right w:val="single" w:sz="4" w:space="0" w:color="auto"/>
            </w:tcBorders>
            <w:hideMark/>
          </w:tcPr>
          <w:p w:rsidR="001C7131" w:rsidRPr="00EE389D" w:rsidRDefault="001C7131">
            <w:pPr>
              <w:pStyle w:val="p"/>
              <w:spacing w:before="0" w:after="0"/>
              <w:ind w:left="0" w:right="0" w:firstLine="0"/>
              <w:rPr>
                <w:rFonts w:ascii="Georgia" w:hAnsi="Georgia"/>
                <w:b/>
                <w:bCs/>
                <w:color w:val="000000" w:themeColor="text1"/>
                <w:sz w:val="20"/>
                <w:szCs w:val="20"/>
              </w:rPr>
            </w:pPr>
            <w:r w:rsidRPr="00EE389D">
              <w:rPr>
                <w:rFonts w:ascii="Georgia" w:hAnsi="Georgia"/>
                <w:b/>
                <w:bCs/>
                <w:color w:val="000000" w:themeColor="text1"/>
                <w:sz w:val="20"/>
                <w:szCs w:val="20"/>
              </w:rPr>
              <w:t>Vrste pomoči</w:t>
            </w:r>
          </w:p>
        </w:tc>
        <w:tc>
          <w:tcPr>
            <w:tcW w:w="6660" w:type="dxa"/>
            <w:tcBorders>
              <w:top w:val="single" w:sz="4" w:space="0" w:color="auto"/>
              <w:left w:val="single" w:sz="4" w:space="0" w:color="auto"/>
              <w:bottom w:val="single" w:sz="4" w:space="0" w:color="auto"/>
              <w:right w:val="single" w:sz="4" w:space="0" w:color="auto"/>
            </w:tcBorders>
            <w:hideMark/>
          </w:tcPr>
          <w:p w:rsidR="001C7131" w:rsidRPr="00EE389D" w:rsidRDefault="001C7131">
            <w:pPr>
              <w:pStyle w:val="p"/>
              <w:spacing w:before="0" w:after="0"/>
              <w:ind w:left="0" w:right="0" w:firstLine="0"/>
              <w:rPr>
                <w:rFonts w:ascii="Georgia" w:hAnsi="Georgia"/>
                <w:b/>
                <w:bCs/>
                <w:color w:val="000000" w:themeColor="text1"/>
                <w:sz w:val="20"/>
                <w:szCs w:val="20"/>
              </w:rPr>
            </w:pPr>
            <w:r w:rsidRPr="00EE389D">
              <w:rPr>
                <w:rFonts w:ascii="Georgia" w:hAnsi="Georgia"/>
                <w:b/>
                <w:bCs/>
                <w:color w:val="000000" w:themeColor="text1"/>
                <w:sz w:val="20"/>
                <w:szCs w:val="20"/>
              </w:rPr>
              <w:t>Ukrepi:</w:t>
            </w:r>
          </w:p>
        </w:tc>
      </w:tr>
      <w:tr w:rsidR="00632F66" w:rsidRPr="00EE389D" w:rsidTr="001C7131">
        <w:tc>
          <w:tcPr>
            <w:tcW w:w="2520" w:type="dxa"/>
            <w:tcBorders>
              <w:top w:val="single" w:sz="4" w:space="0" w:color="auto"/>
              <w:left w:val="single" w:sz="4" w:space="0" w:color="auto"/>
              <w:bottom w:val="single" w:sz="4" w:space="0" w:color="auto"/>
              <w:right w:val="single" w:sz="4" w:space="0" w:color="auto"/>
            </w:tcBorders>
            <w:hideMark/>
          </w:tcPr>
          <w:p w:rsidR="001C7131" w:rsidRPr="00EE389D" w:rsidRDefault="001C7131">
            <w:pPr>
              <w:pStyle w:val="p"/>
              <w:spacing w:after="0"/>
              <w:ind w:left="0" w:right="0" w:firstLine="0"/>
              <w:rPr>
                <w:rFonts w:ascii="Georgia" w:hAnsi="Georgia"/>
                <w:color w:val="000000" w:themeColor="text1"/>
                <w:sz w:val="20"/>
                <w:szCs w:val="20"/>
              </w:rPr>
            </w:pPr>
            <w:r w:rsidRPr="00EE389D">
              <w:rPr>
                <w:rFonts w:ascii="Georgia" w:hAnsi="Georgia"/>
                <w:color w:val="000000" w:themeColor="text1"/>
                <w:sz w:val="20"/>
                <w:szCs w:val="20"/>
              </w:rPr>
              <w:t xml:space="preserve">Državne pomoči po skupinskih izjemah v kmetijstvu (na podlagi  Uredbe Komisije (EU) št. 702/2014 </w:t>
            </w:r>
          </w:p>
        </w:tc>
        <w:tc>
          <w:tcPr>
            <w:tcW w:w="6660" w:type="dxa"/>
            <w:tcBorders>
              <w:top w:val="single" w:sz="4" w:space="0" w:color="auto"/>
              <w:left w:val="single" w:sz="4" w:space="0" w:color="auto"/>
              <w:bottom w:val="single" w:sz="4" w:space="0" w:color="auto"/>
              <w:right w:val="single" w:sz="4" w:space="0" w:color="auto"/>
            </w:tcBorders>
            <w:hideMark/>
          </w:tcPr>
          <w:p w:rsidR="001C7131" w:rsidRPr="00EE389D" w:rsidRDefault="001C7131">
            <w:pPr>
              <w:spacing w:before="60"/>
              <w:jc w:val="both"/>
              <w:rPr>
                <w:rFonts w:ascii="Georgia" w:hAnsi="Georgia" w:cs="Arial"/>
                <w:color w:val="000000" w:themeColor="text1"/>
                <w:sz w:val="20"/>
                <w:szCs w:val="20"/>
              </w:rPr>
            </w:pPr>
            <w:r w:rsidRPr="00EE389D">
              <w:rPr>
                <w:rFonts w:ascii="Georgia" w:hAnsi="Georgia" w:cs="Arial"/>
                <w:color w:val="000000" w:themeColor="text1"/>
                <w:sz w:val="20"/>
                <w:szCs w:val="20"/>
              </w:rPr>
              <w:t>UKREP 1: Pomoč za naložbe v opredmetena ali neopredmetena sredstva na kmetijskih gospodarstvih v zvezi s primarno kmetijsko proizvodnjo (14. člen);</w:t>
            </w:r>
          </w:p>
          <w:p w:rsidR="001C7131" w:rsidRPr="00EE389D" w:rsidRDefault="001C7131">
            <w:pPr>
              <w:spacing w:before="60"/>
              <w:jc w:val="both"/>
              <w:rPr>
                <w:rFonts w:ascii="Georgia" w:hAnsi="Georgia" w:cs="Arial"/>
                <w:color w:val="000000" w:themeColor="text1"/>
                <w:sz w:val="20"/>
                <w:szCs w:val="20"/>
              </w:rPr>
            </w:pPr>
            <w:r w:rsidRPr="00EE389D">
              <w:rPr>
                <w:rFonts w:ascii="Georgia" w:hAnsi="Georgia" w:cs="Arial"/>
                <w:color w:val="000000" w:themeColor="text1"/>
                <w:sz w:val="20"/>
                <w:szCs w:val="20"/>
              </w:rPr>
              <w:t>UKREP 2: Pomoč za zaokrožitev kmetijskih in gozdnih zemljišč (15. člen, 43 člen);</w:t>
            </w:r>
          </w:p>
          <w:p w:rsidR="001C7131" w:rsidRPr="00EE389D" w:rsidRDefault="001C7131">
            <w:pPr>
              <w:spacing w:before="60"/>
              <w:rPr>
                <w:rFonts w:ascii="Georgia" w:hAnsi="Georgia" w:cs="Arial"/>
                <w:color w:val="000000" w:themeColor="text1"/>
                <w:sz w:val="20"/>
                <w:szCs w:val="20"/>
              </w:rPr>
            </w:pPr>
            <w:r w:rsidRPr="00EE389D">
              <w:rPr>
                <w:rFonts w:ascii="Georgia" w:hAnsi="Georgia" w:cs="Arial"/>
                <w:color w:val="000000" w:themeColor="text1"/>
                <w:sz w:val="20"/>
                <w:szCs w:val="20"/>
              </w:rPr>
              <w:t xml:space="preserve">UKREP 3: Pomoč za naložbe v zvezi s premestitvijo kmetijskih poslopij (16. člen); </w:t>
            </w:r>
          </w:p>
          <w:p w:rsidR="001C7131" w:rsidRPr="00EE389D" w:rsidRDefault="00D86A01">
            <w:pPr>
              <w:spacing w:before="60"/>
              <w:jc w:val="both"/>
              <w:rPr>
                <w:rFonts w:ascii="Georgia" w:hAnsi="Georgia" w:cs="Arial"/>
                <w:color w:val="000000" w:themeColor="text1"/>
                <w:sz w:val="20"/>
                <w:szCs w:val="20"/>
              </w:rPr>
            </w:pPr>
            <w:r>
              <w:rPr>
                <w:rFonts w:ascii="Georgia" w:hAnsi="Georgia" w:cs="Arial"/>
                <w:color w:val="000000" w:themeColor="text1"/>
                <w:sz w:val="20"/>
                <w:szCs w:val="20"/>
              </w:rPr>
              <w:t>UKREP 4</w:t>
            </w:r>
            <w:r w:rsidR="001C7131" w:rsidRPr="00EE389D">
              <w:rPr>
                <w:rFonts w:ascii="Georgia" w:hAnsi="Georgia" w:cs="Arial"/>
                <w:color w:val="000000" w:themeColor="text1"/>
                <w:sz w:val="20"/>
                <w:szCs w:val="20"/>
              </w:rPr>
              <w:t xml:space="preserve">: Pomoč za dejavnosti prenosa znanja in informiranja (21. člen, </w:t>
            </w:r>
            <w:r w:rsidR="001C7131" w:rsidRPr="00EE389D">
              <w:rPr>
                <w:rFonts w:ascii="Georgia" w:hAnsi="Georgia" w:cs="Arial"/>
                <w:i/>
                <w:color w:val="000000" w:themeColor="text1"/>
                <w:sz w:val="20"/>
                <w:szCs w:val="20"/>
              </w:rPr>
              <w:t>38</w:t>
            </w:r>
            <w:r w:rsidR="001C7131" w:rsidRPr="00EE389D">
              <w:rPr>
                <w:rFonts w:ascii="Georgia" w:hAnsi="Georgia" w:cs="Arial"/>
                <w:color w:val="000000" w:themeColor="text1"/>
                <w:sz w:val="20"/>
                <w:szCs w:val="20"/>
              </w:rPr>
              <w:t>. člen);</w:t>
            </w:r>
          </w:p>
          <w:p w:rsidR="001C7131" w:rsidRPr="00EE389D" w:rsidRDefault="00D86A01">
            <w:pPr>
              <w:spacing w:before="60"/>
              <w:jc w:val="both"/>
              <w:rPr>
                <w:rFonts w:ascii="Georgia" w:hAnsi="Georgia" w:cs="Arial"/>
                <w:color w:val="000000" w:themeColor="text1"/>
                <w:sz w:val="20"/>
                <w:szCs w:val="20"/>
              </w:rPr>
            </w:pPr>
            <w:r>
              <w:rPr>
                <w:rFonts w:ascii="Georgia" w:hAnsi="Georgia" w:cs="Arial"/>
                <w:color w:val="000000" w:themeColor="text1"/>
                <w:sz w:val="20"/>
                <w:szCs w:val="20"/>
              </w:rPr>
              <w:t>UKREP 5</w:t>
            </w:r>
            <w:r w:rsidR="001C7131" w:rsidRPr="00EE389D">
              <w:rPr>
                <w:rFonts w:ascii="Georgia" w:hAnsi="Georgia" w:cs="Arial"/>
                <w:color w:val="000000" w:themeColor="text1"/>
                <w:sz w:val="20"/>
                <w:szCs w:val="20"/>
              </w:rPr>
              <w:t>: Pomoč za plačilo zavarovalnih premij (28. člen);</w:t>
            </w:r>
          </w:p>
          <w:p w:rsidR="001C7131" w:rsidRPr="00EE389D" w:rsidRDefault="003C2AAF">
            <w:pPr>
              <w:spacing w:before="60"/>
              <w:jc w:val="both"/>
              <w:rPr>
                <w:rFonts w:ascii="Georgia" w:hAnsi="Georgia" w:cs="Arial"/>
                <w:color w:val="000000" w:themeColor="text1"/>
                <w:sz w:val="20"/>
                <w:szCs w:val="20"/>
              </w:rPr>
            </w:pPr>
            <w:r>
              <w:rPr>
                <w:rFonts w:ascii="Georgia" w:hAnsi="Georgia" w:cs="Arial"/>
                <w:color w:val="000000" w:themeColor="text1"/>
                <w:sz w:val="20"/>
                <w:szCs w:val="20"/>
              </w:rPr>
              <w:t xml:space="preserve">UKREP </w:t>
            </w:r>
            <w:r w:rsidR="00D86A01">
              <w:rPr>
                <w:rFonts w:ascii="Georgia" w:hAnsi="Georgia" w:cs="Arial"/>
                <w:color w:val="000000" w:themeColor="text1"/>
                <w:sz w:val="20"/>
                <w:szCs w:val="20"/>
              </w:rPr>
              <w:t>6</w:t>
            </w:r>
            <w:r w:rsidR="001C7131" w:rsidRPr="00EE389D">
              <w:rPr>
                <w:rFonts w:ascii="Georgia" w:hAnsi="Georgia" w:cs="Arial"/>
                <w:color w:val="000000" w:themeColor="text1"/>
                <w:sz w:val="20"/>
                <w:szCs w:val="20"/>
              </w:rPr>
              <w:t>: Pomoč za naložbe za ohranjanje kulturne in naravne dediščine na kmetijskih gospodarstvih (29. člen).</w:t>
            </w:r>
          </w:p>
        </w:tc>
      </w:tr>
      <w:tr w:rsidR="00632F66" w:rsidRPr="00EE389D" w:rsidTr="001C7131">
        <w:tc>
          <w:tcPr>
            <w:tcW w:w="2520" w:type="dxa"/>
            <w:tcBorders>
              <w:top w:val="single" w:sz="4" w:space="0" w:color="auto"/>
              <w:left w:val="single" w:sz="4" w:space="0" w:color="auto"/>
              <w:bottom w:val="single" w:sz="4" w:space="0" w:color="auto"/>
              <w:right w:val="single" w:sz="4" w:space="0" w:color="auto"/>
            </w:tcBorders>
            <w:hideMark/>
          </w:tcPr>
          <w:p w:rsidR="001C7131" w:rsidRPr="00EE389D" w:rsidRDefault="001C7131">
            <w:pPr>
              <w:spacing w:before="60"/>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De minimis pomoči </w:t>
            </w:r>
          </w:p>
          <w:p w:rsidR="001C7131" w:rsidRPr="00EE389D" w:rsidRDefault="001C7131">
            <w:pPr>
              <w:spacing w:before="60"/>
              <w:jc w:val="both"/>
              <w:rPr>
                <w:rFonts w:ascii="Georgia" w:hAnsi="Georgia" w:cs="Arial"/>
                <w:color w:val="000000" w:themeColor="text1"/>
                <w:sz w:val="20"/>
                <w:szCs w:val="20"/>
              </w:rPr>
            </w:pPr>
            <w:r w:rsidRPr="00EE389D">
              <w:rPr>
                <w:rFonts w:ascii="Georgia" w:hAnsi="Georgia" w:cs="Arial"/>
                <w:color w:val="000000" w:themeColor="text1"/>
                <w:sz w:val="20"/>
                <w:szCs w:val="20"/>
              </w:rPr>
              <w:t>(na podlagi Uredbe Komisije (EU) št. 1407/2013)</w:t>
            </w:r>
          </w:p>
        </w:tc>
        <w:tc>
          <w:tcPr>
            <w:tcW w:w="6660" w:type="dxa"/>
            <w:tcBorders>
              <w:top w:val="single" w:sz="4" w:space="0" w:color="auto"/>
              <w:left w:val="single" w:sz="4" w:space="0" w:color="auto"/>
              <w:bottom w:val="single" w:sz="4" w:space="0" w:color="auto"/>
              <w:right w:val="single" w:sz="4" w:space="0" w:color="auto"/>
            </w:tcBorders>
          </w:tcPr>
          <w:p w:rsidR="001C7131" w:rsidRPr="00EE389D" w:rsidRDefault="00D86A01">
            <w:pPr>
              <w:jc w:val="both"/>
              <w:rPr>
                <w:rFonts w:ascii="Georgia" w:hAnsi="Georgia" w:cs="Arial"/>
                <w:color w:val="000000" w:themeColor="text1"/>
                <w:sz w:val="20"/>
                <w:szCs w:val="20"/>
              </w:rPr>
            </w:pPr>
            <w:r>
              <w:rPr>
                <w:rFonts w:ascii="Georgia" w:hAnsi="Georgia" w:cs="Arial"/>
                <w:color w:val="000000" w:themeColor="text1"/>
                <w:sz w:val="20"/>
                <w:szCs w:val="20"/>
              </w:rPr>
              <w:t>UKREP 7</w:t>
            </w:r>
            <w:r w:rsidR="001C7131" w:rsidRPr="00EE389D">
              <w:rPr>
                <w:rFonts w:ascii="Georgia" w:hAnsi="Georgia" w:cs="Arial"/>
                <w:color w:val="000000" w:themeColor="text1"/>
                <w:sz w:val="20"/>
                <w:szCs w:val="20"/>
              </w:rPr>
              <w:t>: Pomoč za naložbe v predelavo in trženje kmetijskih in živilskih proizvodov ter naložbe v nekmetijsko dejavnost na kmetiji – de minimis;</w:t>
            </w:r>
          </w:p>
          <w:p w:rsidR="001C7131" w:rsidRPr="00EE389D" w:rsidRDefault="00D86A01" w:rsidP="00D86A01">
            <w:pPr>
              <w:spacing w:before="60"/>
              <w:rPr>
                <w:rFonts w:ascii="Georgia" w:hAnsi="Georgia" w:cs="Arial"/>
                <w:color w:val="000000" w:themeColor="text1"/>
                <w:sz w:val="20"/>
                <w:szCs w:val="20"/>
              </w:rPr>
            </w:pPr>
            <w:r>
              <w:rPr>
                <w:rFonts w:ascii="Georgia" w:hAnsi="Georgia" w:cs="Arial"/>
                <w:color w:val="000000" w:themeColor="text1"/>
                <w:sz w:val="20"/>
                <w:szCs w:val="20"/>
              </w:rPr>
              <w:t>UKREP 8</w:t>
            </w:r>
            <w:r w:rsidR="001C7131" w:rsidRPr="00EE389D">
              <w:rPr>
                <w:rFonts w:ascii="Georgia" w:hAnsi="Georgia" w:cs="Arial"/>
                <w:color w:val="000000" w:themeColor="text1"/>
                <w:sz w:val="20"/>
                <w:szCs w:val="20"/>
              </w:rPr>
              <w:t>: Pomoč za izobraževanje in usposabljanje</w:t>
            </w:r>
            <w:r w:rsidR="00870DB0">
              <w:rPr>
                <w:rFonts w:ascii="Georgia" w:hAnsi="Georgia" w:cs="Arial"/>
                <w:color w:val="000000" w:themeColor="text1"/>
                <w:sz w:val="20"/>
                <w:szCs w:val="20"/>
              </w:rPr>
              <w:t xml:space="preserve"> </w:t>
            </w:r>
            <w:r w:rsidR="001C7131" w:rsidRPr="00EE389D">
              <w:rPr>
                <w:rFonts w:ascii="Georgia" w:hAnsi="Georgia" w:cs="Arial"/>
                <w:color w:val="000000" w:themeColor="text1"/>
                <w:sz w:val="20"/>
                <w:szCs w:val="20"/>
              </w:rPr>
              <w:t xml:space="preserve"> na področju nekmetijskih dejavnosti na kmet</w:t>
            </w:r>
            <w:r w:rsidR="00870DB0">
              <w:rPr>
                <w:rFonts w:ascii="Georgia" w:hAnsi="Georgia" w:cs="Arial"/>
                <w:color w:val="000000" w:themeColor="text1"/>
                <w:sz w:val="20"/>
                <w:szCs w:val="20"/>
              </w:rPr>
              <w:t xml:space="preserve">iji ter predelave in trženja; </w:t>
            </w:r>
          </w:p>
        </w:tc>
      </w:tr>
      <w:tr w:rsidR="00632F66" w:rsidRPr="00EE389D" w:rsidTr="001C7131">
        <w:tc>
          <w:tcPr>
            <w:tcW w:w="2520" w:type="dxa"/>
            <w:tcBorders>
              <w:top w:val="single" w:sz="4" w:space="0" w:color="auto"/>
              <w:left w:val="single" w:sz="4" w:space="0" w:color="auto"/>
              <w:bottom w:val="single" w:sz="4" w:space="0" w:color="auto"/>
              <w:right w:val="single" w:sz="4" w:space="0" w:color="auto"/>
            </w:tcBorders>
            <w:hideMark/>
          </w:tcPr>
          <w:p w:rsidR="001C7131" w:rsidRPr="00EE389D" w:rsidRDefault="001C7131">
            <w:pPr>
              <w:spacing w:before="60"/>
              <w:rPr>
                <w:rFonts w:ascii="Georgia" w:hAnsi="Georgia" w:cs="Arial"/>
                <w:b/>
                <w:bCs/>
                <w:color w:val="000000" w:themeColor="text1"/>
                <w:sz w:val="20"/>
                <w:szCs w:val="20"/>
              </w:rPr>
            </w:pPr>
            <w:r w:rsidRPr="00EE389D">
              <w:rPr>
                <w:rFonts w:ascii="Georgia" w:hAnsi="Georgia" w:cs="Arial"/>
                <w:color w:val="000000" w:themeColor="text1"/>
                <w:sz w:val="20"/>
                <w:szCs w:val="20"/>
              </w:rPr>
              <w:t>Ostali ukrepi občine</w:t>
            </w:r>
          </w:p>
        </w:tc>
        <w:tc>
          <w:tcPr>
            <w:tcW w:w="6660" w:type="dxa"/>
            <w:tcBorders>
              <w:top w:val="single" w:sz="4" w:space="0" w:color="auto"/>
              <w:left w:val="single" w:sz="4" w:space="0" w:color="auto"/>
              <w:bottom w:val="single" w:sz="4" w:space="0" w:color="auto"/>
              <w:right w:val="single" w:sz="4" w:space="0" w:color="auto"/>
            </w:tcBorders>
            <w:hideMark/>
          </w:tcPr>
          <w:p w:rsidR="001C7131" w:rsidRPr="00EE389D" w:rsidRDefault="001C7131">
            <w:pPr>
              <w:spacing w:before="60"/>
              <w:jc w:val="both"/>
              <w:rPr>
                <w:rFonts w:ascii="Georgia" w:hAnsi="Georgia" w:cs="Arial"/>
                <w:b/>
                <w:color w:val="000000" w:themeColor="text1"/>
                <w:sz w:val="20"/>
                <w:szCs w:val="20"/>
              </w:rPr>
            </w:pPr>
            <w:r w:rsidRPr="00EE389D">
              <w:rPr>
                <w:rFonts w:ascii="Georgia" w:hAnsi="Georgia" w:cs="Arial"/>
                <w:color w:val="000000" w:themeColor="text1"/>
                <w:sz w:val="20"/>
                <w:szCs w:val="20"/>
              </w:rPr>
              <w:t xml:space="preserve">UKREP </w:t>
            </w:r>
            <w:r w:rsidR="00870DB0">
              <w:rPr>
                <w:rFonts w:ascii="Georgia" w:hAnsi="Georgia" w:cs="Arial"/>
                <w:color w:val="000000" w:themeColor="text1"/>
                <w:sz w:val="20"/>
                <w:szCs w:val="20"/>
              </w:rPr>
              <w:t>9</w:t>
            </w:r>
            <w:r w:rsidRPr="00EE389D">
              <w:rPr>
                <w:rFonts w:ascii="Georgia" w:hAnsi="Georgia" w:cs="Arial"/>
                <w:b/>
                <w:color w:val="000000" w:themeColor="text1"/>
                <w:sz w:val="20"/>
                <w:szCs w:val="20"/>
              </w:rPr>
              <w:t xml:space="preserve">: </w:t>
            </w:r>
            <w:r w:rsidRPr="00EE389D">
              <w:rPr>
                <w:rFonts w:ascii="Georgia" w:hAnsi="Georgia" w:cs="Arial"/>
                <w:color w:val="000000" w:themeColor="text1"/>
                <w:sz w:val="20"/>
                <w:szCs w:val="20"/>
              </w:rPr>
              <w:t>Štipendiranje bodočih nosilcev kmetij;</w:t>
            </w:r>
          </w:p>
          <w:p w:rsidR="001C7131" w:rsidRPr="00870DB0" w:rsidRDefault="00870DB0" w:rsidP="00870DB0">
            <w:pPr>
              <w:jc w:val="both"/>
              <w:rPr>
                <w:rFonts w:ascii="Georgia" w:hAnsi="Georgia" w:cs="Arial"/>
                <w:b/>
                <w:sz w:val="20"/>
                <w:szCs w:val="20"/>
              </w:rPr>
            </w:pPr>
            <w:r>
              <w:rPr>
                <w:rFonts w:ascii="Georgia" w:hAnsi="Georgia" w:cs="Arial"/>
                <w:color w:val="000000" w:themeColor="text1"/>
                <w:sz w:val="20"/>
                <w:szCs w:val="20"/>
              </w:rPr>
              <w:t>UKREP 10</w:t>
            </w:r>
            <w:r w:rsidR="001C7131" w:rsidRPr="00EE389D">
              <w:rPr>
                <w:rFonts w:ascii="Georgia" w:hAnsi="Georgia" w:cs="Arial"/>
                <w:color w:val="000000" w:themeColor="text1"/>
                <w:sz w:val="20"/>
                <w:szCs w:val="20"/>
              </w:rPr>
              <w:t xml:space="preserve">: Podpora delovanju društev s področja </w:t>
            </w:r>
            <w:r>
              <w:rPr>
                <w:rFonts w:ascii="Georgia" w:hAnsi="Georgia" w:cs="Arial"/>
                <w:color w:val="000000" w:themeColor="text1"/>
                <w:sz w:val="20"/>
                <w:szCs w:val="20"/>
              </w:rPr>
              <w:t>kmetijstva in razvoja podeželja</w:t>
            </w:r>
            <w:r w:rsidR="001C7131" w:rsidRPr="00EE389D">
              <w:rPr>
                <w:rFonts w:ascii="Georgia" w:hAnsi="Georgia" w:cs="Arial"/>
                <w:color w:val="000000" w:themeColor="text1"/>
                <w:sz w:val="20"/>
                <w:szCs w:val="20"/>
              </w:rPr>
              <w:t xml:space="preserve"> (podlaga za izvedbo ukrepa je veljavna zakonodaja s področja javnih financ)</w:t>
            </w:r>
            <w:r w:rsidRPr="002F21F6">
              <w:rPr>
                <w:rFonts w:ascii="Georgia" w:hAnsi="Georgia" w:cs="Arial"/>
                <w:b/>
                <w:sz w:val="20"/>
                <w:szCs w:val="20"/>
              </w:rPr>
              <w:t xml:space="preserve"> </w:t>
            </w:r>
          </w:p>
        </w:tc>
      </w:tr>
    </w:tbl>
    <w:p w:rsidR="001C7131" w:rsidRPr="00EE389D" w:rsidRDefault="001C7131" w:rsidP="001C7131">
      <w:pPr>
        <w:jc w:val="center"/>
        <w:rPr>
          <w:rFonts w:ascii="Georgia" w:hAnsi="Georgia" w:cs="Arial"/>
          <w:b/>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(upravičenci do pomoči in izvajalci storitev)</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pStyle w:val="p"/>
        <w:numPr>
          <w:ilvl w:val="0"/>
          <w:numId w:val="4"/>
        </w:numPr>
        <w:spacing w:before="0" w:after="0"/>
        <w:ind w:right="0"/>
        <w:rPr>
          <w:rFonts w:ascii="Georgia" w:hAnsi="Georgia"/>
          <w:bCs/>
          <w:color w:val="000000" w:themeColor="text1"/>
          <w:sz w:val="20"/>
          <w:szCs w:val="20"/>
        </w:rPr>
      </w:pPr>
      <w:r w:rsidRPr="00EE389D">
        <w:rPr>
          <w:rFonts w:ascii="Georgia" w:hAnsi="Georgia"/>
          <w:bCs/>
          <w:color w:val="000000" w:themeColor="text1"/>
          <w:sz w:val="20"/>
          <w:szCs w:val="20"/>
        </w:rPr>
        <w:t>Upravičenci do pomoči so:</w:t>
      </w:r>
    </w:p>
    <w:p w:rsidR="001C7131" w:rsidRPr="00EE389D" w:rsidRDefault="001C7131" w:rsidP="001C7131">
      <w:pPr>
        <w:pStyle w:val="p"/>
        <w:numPr>
          <w:ilvl w:val="0"/>
          <w:numId w:val="5"/>
        </w:numPr>
        <w:tabs>
          <w:tab w:val="clear" w:pos="360"/>
          <w:tab w:val="num" w:pos="720"/>
        </w:tabs>
        <w:spacing w:before="120" w:after="0"/>
        <w:ind w:left="714" w:right="0" w:hanging="357"/>
        <w:rPr>
          <w:rFonts w:ascii="Georgia" w:hAnsi="Georgia"/>
          <w:color w:val="000000" w:themeColor="text1"/>
          <w:sz w:val="20"/>
          <w:szCs w:val="20"/>
        </w:rPr>
      </w:pPr>
      <w:r w:rsidRPr="00EE389D">
        <w:rPr>
          <w:rFonts w:ascii="Georgia" w:hAnsi="Georgia"/>
          <w:bCs/>
          <w:color w:val="000000" w:themeColor="text1"/>
          <w:sz w:val="20"/>
          <w:szCs w:val="20"/>
        </w:rPr>
        <w:t xml:space="preserve">pravne in fizične osebe, ki ustrezajo kriterijem za mikro, majhna in srednje velika podjetja, dejavna v  primarni kmetijski proizvodnji, oziroma, v primerih ukrepov po členih 17, 21, 24 </w:t>
      </w:r>
      <w:r w:rsidRPr="00EE389D">
        <w:rPr>
          <w:rFonts w:ascii="Georgia" w:hAnsi="Georgia"/>
          <w:color w:val="000000" w:themeColor="text1"/>
          <w:sz w:val="20"/>
          <w:szCs w:val="20"/>
        </w:rPr>
        <w:t xml:space="preserve">Uredbe Komisije (EU) št. 702/2014 dejavna </w:t>
      </w:r>
      <w:r w:rsidRPr="00EE389D">
        <w:rPr>
          <w:rFonts w:ascii="Georgia" w:hAnsi="Georgia"/>
          <w:bCs/>
          <w:color w:val="000000" w:themeColor="text1"/>
          <w:sz w:val="20"/>
          <w:szCs w:val="20"/>
        </w:rPr>
        <w:t xml:space="preserve">v kmetijskem sektorju, ter v primerih ukrepov po členih 38 in 43 </w:t>
      </w:r>
      <w:r w:rsidRPr="00EE389D">
        <w:rPr>
          <w:rFonts w:ascii="Georgia" w:hAnsi="Georgia"/>
          <w:color w:val="000000" w:themeColor="text1"/>
          <w:sz w:val="20"/>
          <w:szCs w:val="20"/>
        </w:rPr>
        <w:t xml:space="preserve">Uredbe Komisije (EU) št. 702/2014 </w:t>
      </w:r>
      <w:r w:rsidRPr="00EE389D">
        <w:rPr>
          <w:rFonts w:ascii="Georgia" w:hAnsi="Georgia"/>
          <w:bCs/>
          <w:color w:val="000000" w:themeColor="text1"/>
          <w:sz w:val="20"/>
          <w:szCs w:val="20"/>
        </w:rPr>
        <w:t>dejavna v gozdarskem sektorju, ter so</w:t>
      </w:r>
      <w:r w:rsidRPr="00EE389D">
        <w:rPr>
          <w:rFonts w:ascii="Georgia" w:hAnsi="Georgia"/>
          <w:b/>
          <w:bCs/>
          <w:color w:val="000000" w:themeColor="text1"/>
          <w:sz w:val="20"/>
          <w:szCs w:val="20"/>
        </w:rPr>
        <w:t xml:space="preserve"> </w:t>
      </w:r>
      <w:r w:rsidRPr="00EE389D">
        <w:rPr>
          <w:rFonts w:ascii="Georgia" w:hAnsi="Georgia"/>
          <w:bCs/>
          <w:color w:val="000000" w:themeColor="text1"/>
          <w:sz w:val="20"/>
          <w:szCs w:val="20"/>
        </w:rPr>
        <w:t>vpisana v register kmetijskih gospodarstev;</w:t>
      </w:r>
    </w:p>
    <w:p w:rsidR="001C7131" w:rsidRPr="00EE389D" w:rsidRDefault="001C7131" w:rsidP="001C7131">
      <w:pPr>
        <w:numPr>
          <w:ilvl w:val="0"/>
          <w:numId w:val="5"/>
        </w:numPr>
        <w:tabs>
          <w:tab w:val="clear" w:pos="360"/>
          <w:tab w:val="num" w:pos="720"/>
        </w:tabs>
        <w:spacing w:before="120"/>
        <w:ind w:left="714" w:hanging="357"/>
        <w:rPr>
          <w:rFonts w:ascii="Georgia" w:hAnsi="Georgia" w:cs="Arial"/>
          <w:color w:val="000000" w:themeColor="text1"/>
          <w:sz w:val="20"/>
          <w:szCs w:val="20"/>
        </w:rPr>
      </w:pPr>
      <w:r w:rsidRPr="00EE389D">
        <w:rPr>
          <w:rFonts w:ascii="Georgia" w:hAnsi="Georgia" w:cs="Arial"/>
          <w:color w:val="000000" w:themeColor="text1"/>
          <w:sz w:val="20"/>
          <w:szCs w:val="20"/>
        </w:rPr>
        <w:t xml:space="preserve">pravne in fizične osebe, ki ustrezajo kriterijem za mikro, </w:t>
      </w:r>
      <w:r w:rsidRPr="00EE389D">
        <w:rPr>
          <w:rFonts w:ascii="Georgia" w:hAnsi="Georgia" w:cs="Arial"/>
          <w:bCs/>
          <w:color w:val="000000" w:themeColor="text1"/>
          <w:sz w:val="20"/>
          <w:szCs w:val="20"/>
        </w:rPr>
        <w:t xml:space="preserve">majhna in srednje velika </w:t>
      </w:r>
      <w:r w:rsidRPr="00EE389D">
        <w:rPr>
          <w:rFonts w:ascii="Georgia" w:hAnsi="Georgia" w:cs="Arial"/>
          <w:color w:val="000000" w:themeColor="text1"/>
          <w:sz w:val="20"/>
          <w:szCs w:val="20"/>
        </w:rPr>
        <w:t>podjetja v primerih ukrepov za pomoči de minimis  po Uredbi komisije (EU) št. 1407/2013, imajo sedež na kmetijskem gospodarstvu, ki je vpisano v register kmetijskih in ima sedež  na območju občine;</w:t>
      </w:r>
    </w:p>
    <w:p w:rsidR="001C7131" w:rsidRPr="00EE389D" w:rsidRDefault="001C7131" w:rsidP="001C7131">
      <w:pPr>
        <w:pStyle w:val="p"/>
        <w:numPr>
          <w:ilvl w:val="0"/>
          <w:numId w:val="5"/>
        </w:numPr>
        <w:tabs>
          <w:tab w:val="clear" w:pos="360"/>
          <w:tab w:val="num" w:pos="720"/>
        </w:tabs>
        <w:spacing w:before="120" w:after="0"/>
        <w:ind w:left="714" w:right="0" w:hanging="357"/>
        <w:rPr>
          <w:rFonts w:ascii="Georgia" w:hAnsi="Georgia"/>
          <w:color w:val="000000" w:themeColor="text1"/>
          <w:sz w:val="20"/>
          <w:szCs w:val="20"/>
        </w:rPr>
      </w:pPr>
      <w:r w:rsidRPr="00EE389D">
        <w:rPr>
          <w:rFonts w:ascii="Georgia" w:hAnsi="Georgia"/>
          <w:bCs/>
          <w:color w:val="000000" w:themeColor="text1"/>
          <w:sz w:val="20"/>
          <w:szCs w:val="20"/>
        </w:rPr>
        <w:t>pravne in fizične osebe, registrirane za opravljanje dejavnosti cestnega tovornega prometa;</w:t>
      </w:r>
    </w:p>
    <w:p w:rsidR="001C7131" w:rsidRPr="00EE389D" w:rsidRDefault="001C7131" w:rsidP="001C7131">
      <w:pPr>
        <w:pStyle w:val="p"/>
        <w:numPr>
          <w:ilvl w:val="0"/>
          <w:numId w:val="5"/>
        </w:numPr>
        <w:tabs>
          <w:tab w:val="clear" w:pos="360"/>
          <w:tab w:val="num" w:pos="720"/>
        </w:tabs>
        <w:spacing w:before="120" w:after="0"/>
        <w:ind w:left="714" w:right="0" w:hanging="357"/>
        <w:rPr>
          <w:rFonts w:ascii="Georgia" w:hAnsi="Georgia"/>
          <w:color w:val="000000" w:themeColor="text1"/>
          <w:sz w:val="20"/>
          <w:szCs w:val="20"/>
        </w:rPr>
      </w:pPr>
      <w:r w:rsidRPr="00EE389D">
        <w:rPr>
          <w:rFonts w:ascii="Georgia" w:hAnsi="Georgia"/>
          <w:bCs/>
          <w:color w:val="000000" w:themeColor="text1"/>
          <w:sz w:val="20"/>
          <w:szCs w:val="20"/>
        </w:rPr>
        <w:t>registrirana stanovska in interesna združenja, ki delujejo na področju kmetijstva, gozdarstva in prehrane na območju občine;</w:t>
      </w:r>
    </w:p>
    <w:p w:rsidR="001C7131" w:rsidRPr="00EE389D" w:rsidRDefault="001C7131" w:rsidP="001C7131">
      <w:pPr>
        <w:pStyle w:val="p"/>
        <w:numPr>
          <w:ilvl w:val="0"/>
          <w:numId w:val="5"/>
        </w:numPr>
        <w:tabs>
          <w:tab w:val="clear" w:pos="360"/>
          <w:tab w:val="num" w:pos="720"/>
        </w:tabs>
        <w:spacing w:before="120" w:after="0"/>
        <w:ind w:left="714" w:right="0" w:hanging="357"/>
        <w:rPr>
          <w:rFonts w:ascii="Georgia" w:hAnsi="Georgia"/>
          <w:color w:val="000000" w:themeColor="text1"/>
          <w:sz w:val="20"/>
          <w:szCs w:val="20"/>
        </w:rPr>
      </w:pPr>
      <w:r w:rsidRPr="00EE389D">
        <w:rPr>
          <w:rFonts w:ascii="Georgia" w:hAnsi="Georgia"/>
          <w:bCs/>
          <w:color w:val="000000" w:themeColor="text1"/>
          <w:sz w:val="20"/>
          <w:szCs w:val="20"/>
        </w:rPr>
        <w:t>dijaki in študentje programov kmetijstva in gozdarstva, ki so člani kmetijskega gospodarstva, ki je vpisan v register kmetijskih gospodarstev in ima sedež na območju občine.</w:t>
      </w:r>
    </w:p>
    <w:p w:rsidR="001C7131" w:rsidRPr="00EE389D" w:rsidRDefault="001C7131" w:rsidP="001C7131">
      <w:pPr>
        <w:pStyle w:val="p"/>
        <w:spacing w:before="0" w:after="0"/>
        <w:ind w:left="0" w:right="0" w:firstLine="0"/>
        <w:rPr>
          <w:rFonts w:ascii="Georgia" w:hAnsi="Georgia"/>
          <w:color w:val="000000" w:themeColor="text1"/>
          <w:sz w:val="20"/>
          <w:szCs w:val="20"/>
        </w:rPr>
      </w:pPr>
    </w:p>
    <w:p w:rsidR="001C7131" w:rsidRPr="00D86A01" w:rsidRDefault="001C7131" w:rsidP="001C7131">
      <w:pPr>
        <w:numPr>
          <w:ilvl w:val="0"/>
          <w:numId w:val="1"/>
        </w:numPr>
        <w:jc w:val="center"/>
        <w:rPr>
          <w:rFonts w:ascii="Georgia" w:hAnsi="Georgia" w:cs="Arial"/>
          <w:b/>
          <w:color w:val="000000" w:themeColor="text1"/>
          <w:sz w:val="20"/>
          <w:szCs w:val="20"/>
        </w:rPr>
      </w:pPr>
      <w:r w:rsidRPr="00D86A01">
        <w:rPr>
          <w:rFonts w:ascii="Georgia" w:hAnsi="Georgia" w:cs="Arial"/>
          <w:b/>
          <w:color w:val="000000" w:themeColor="text1"/>
          <w:sz w:val="20"/>
          <w:szCs w:val="20"/>
        </w:rPr>
        <w:t>člen</w:t>
      </w:r>
    </w:p>
    <w:p w:rsidR="001C7131" w:rsidRPr="00EE389D" w:rsidRDefault="001C7131" w:rsidP="001C7131">
      <w:pPr>
        <w:pStyle w:val="h4"/>
        <w:spacing w:before="0" w:after="0"/>
        <w:ind w:left="0" w:right="0"/>
        <w:rPr>
          <w:rFonts w:ascii="Georgia" w:hAnsi="Georgia"/>
          <w:bCs w:val="0"/>
          <w:color w:val="000000" w:themeColor="text1"/>
          <w:sz w:val="20"/>
          <w:szCs w:val="20"/>
        </w:rPr>
      </w:pPr>
      <w:r w:rsidRPr="00EE389D">
        <w:rPr>
          <w:rFonts w:ascii="Georgia" w:hAnsi="Georgia"/>
          <w:bCs w:val="0"/>
          <w:color w:val="000000" w:themeColor="text1"/>
          <w:sz w:val="20"/>
          <w:szCs w:val="20"/>
        </w:rPr>
        <w:t>(izvzeta področja uporabe Uredbe Komisije (EU) št. 702/2014)</w:t>
      </w:r>
    </w:p>
    <w:p w:rsidR="001C7131" w:rsidRPr="00EE389D" w:rsidRDefault="001C7131" w:rsidP="001C7131">
      <w:pPr>
        <w:pStyle w:val="h4"/>
        <w:spacing w:before="0" w:after="0"/>
        <w:ind w:left="0" w:right="0"/>
        <w:rPr>
          <w:rFonts w:ascii="Georgia" w:hAnsi="Georgia"/>
          <w:b w:val="0"/>
          <w:bCs w:val="0"/>
          <w:color w:val="000000" w:themeColor="text1"/>
          <w:sz w:val="20"/>
          <w:szCs w:val="20"/>
        </w:rPr>
      </w:pPr>
    </w:p>
    <w:p w:rsidR="001C7131" w:rsidRPr="00EE389D" w:rsidRDefault="001C7131" w:rsidP="001C7131">
      <w:pPr>
        <w:pStyle w:val="h4"/>
        <w:numPr>
          <w:ilvl w:val="0"/>
          <w:numId w:val="6"/>
        </w:numPr>
        <w:spacing w:before="0" w:after="0"/>
        <w:ind w:left="360"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Do pomoči po tem pravilniku za ukrepe na podlagi Uredbe Komisije (EU) št. 702/2014 niso upravičeni subjekti, ki so:</w:t>
      </w:r>
    </w:p>
    <w:p w:rsidR="001C7131" w:rsidRPr="00EE389D" w:rsidRDefault="001C7131" w:rsidP="001C7131">
      <w:pPr>
        <w:pStyle w:val="h4"/>
        <w:numPr>
          <w:ilvl w:val="0"/>
          <w:numId w:val="7"/>
        </w:numPr>
        <w:spacing w:before="0" w:after="0"/>
        <w:ind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naslovniki neporavnanega naloga za izterjavo na podlagi predhodnega sklepa Komisije EU, s katerim je bila pomoč razglašena za nezakonito in nezdružljivo z notranjim trgom;</w:t>
      </w:r>
    </w:p>
    <w:p w:rsidR="001C7131" w:rsidRPr="00EE389D" w:rsidRDefault="001C7131" w:rsidP="001C7131">
      <w:pPr>
        <w:pStyle w:val="h4"/>
        <w:numPr>
          <w:ilvl w:val="0"/>
          <w:numId w:val="7"/>
        </w:numPr>
        <w:spacing w:before="0" w:after="0"/>
        <w:ind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lastRenderedPageBreak/>
        <w:t>podjetja v težavah.</w:t>
      </w:r>
    </w:p>
    <w:p w:rsidR="001C7131" w:rsidRPr="00EE389D" w:rsidRDefault="001C7131" w:rsidP="001C7131">
      <w:pPr>
        <w:pStyle w:val="h4"/>
        <w:numPr>
          <w:ilvl w:val="0"/>
          <w:numId w:val="6"/>
        </w:numPr>
        <w:spacing w:after="0"/>
        <w:ind w:left="360"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Pomoči po tem pravilniku se ne uporablja za ukrepe na podlagi Uredbe Komisije (EU) št. 702/2014 za:</w:t>
      </w:r>
    </w:p>
    <w:p w:rsidR="001C7131" w:rsidRPr="00EE389D" w:rsidRDefault="001C7131" w:rsidP="001C7131">
      <w:pPr>
        <w:pStyle w:val="h4"/>
        <w:numPr>
          <w:ilvl w:val="0"/>
          <w:numId w:val="8"/>
        </w:numPr>
        <w:spacing w:before="0" w:after="0"/>
        <w:ind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 xml:space="preserve">pomoč za dejavnosti, povezane z izvozom v tretje države ali države članice, in sicer če je pomoč neposredno povezana z izvoženimi količinami, vzpostavitvijo in delovanjem distribucijske mreže ali drugimi tekočimi stroški, povezanimi z izvozno dejavnostjo; </w:t>
      </w:r>
    </w:p>
    <w:p w:rsidR="001C7131" w:rsidRPr="00EE389D" w:rsidRDefault="001C7131" w:rsidP="001C7131">
      <w:pPr>
        <w:pStyle w:val="h4"/>
        <w:numPr>
          <w:ilvl w:val="0"/>
          <w:numId w:val="8"/>
        </w:numPr>
        <w:spacing w:before="0" w:after="0"/>
        <w:ind w:right="0"/>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pomoč, ki je odvisna od prednostne uporabe domačega blaga pred uporabo uvoženega blaga.</w:t>
      </w:r>
    </w:p>
    <w:p w:rsidR="001C7131" w:rsidRPr="00EE389D" w:rsidRDefault="001C7131" w:rsidP="001C7131">
      <w:pPr>
        <w:pStyle w:val="h4"/>
        <w:numPr>
          <w:ilvl w:val="0"/>
          <w:numId w:val="6"/>
        </w:numPr>
        <w:spacing w:before="0" w:after="0"/>
        <w:ind w:left="426" w:right="0" w:hanging="426"/>
        <w:jc w:val="both"/>
        <w:rPr>
          <w:rFonts w:ascii="Georgia" w:hAnsi="Georgia"/>
          <w:b w:val="0"/>
          <w:bCs w:val="0"/>
          <w:color w:val="000000" w:themeColor="text1"/>
          <w:sz w:val="20"/>
          <w:szCs w:val="20"/>
        </w:rPr>
      </w:pPr>
      <w:r w:rsidRPr="00EE389D">
        <w:rPr>
          <w:rFonts w:ascii="Georgia" w:hAnsi="Georgia"/>
          <w:b w:val="0"/>
          <w:bCs w:val="0"/>
          <w:color w:val="000000" w:themeColor="text1"/>
          <w:sz w:val="20"/>
          <w:szCs w:val="20"/>
        </w:rPr>
        <w:t>Pomoči po tem pravilniku za ukrepe na podlagi Uredbe Komisije (EU) št. 702/2014 se ne dodeli za davek na dodano vrednost  razen, kadar po predpisih, ki urejajo DDV, le-ta ni izterljiv.</w:t>
      </w:r>
    </w:p>
    <w:p w:rsidR="001C7131" w:rsidRPr="00EE389D" w:rsidRDefault="001C7131" w:rsidP="001C7131">
      <w:pPr>
        <w:pStyle w:val="h4"/>
        <w:spacing w:before="0" w:after="0"/>
        <w:ind w:left="720" w:right="0"/>
        <w:jc w:val="both"/>
        <w:rPr>
          <w:rFonts w:ascii="Georgia" w:hAnsi="Georgia"/>
          <w:b w:val="0"/>
          <w:bCs w:val="0"/>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(način, pogoji in merila za dodeljevanje pomoči)</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numPr>
          <w:ilvl w:val="0"/>
          <w:numId w:val="9"/>
        </w:numPr>
        <w:ind w:left="426" w:hanging="426"/>
        <w:jc w:val="both"/>
        <w:rPr>
          <w:rFonts w:ascii="Georgia" w:hAnsi="Georgia" w:cs="Arial"/>
          <w:color w:val="000000" w:themeColor="text1"/>
          <w:sz w:val="20"/>
          <w:szCs w:val="20"/>
        </w:rPr>
      </w:pPr>
      <w:r w:rsidRPr="00EE389D">
        <w:rPr>
          <w:rFonts w:ascii="Georgia" w:hAnsi="Georgia" w:cs="Arial"/>
          <w:color w:val="000000" w:themeColor="text1"/>
          <w:sz w:val="20"/>
          <w:szCs w:val="20"/>
        </w:rPr>
        <w:t>Državne pomoči in pomoči de minimis se dodeljujejo upravičencem na podlagi izvedenega javnega razpisa oziroma javnega naročila, objavljenega v (občinskem glasilu</w:t>
      </w:r>
      <w:r w:rsidR="00AB1E97" w:rsidRPr="00EE389D">
        <w:rPr>
          <w:rFonts w:ascii="Georgia" w:hAnsi="Georgia" w:cs="Arial"/>
          <w:color w:val="000000" w:themeColor="text1"/>
          <w:sz w:val="20"/>
          <w:szCs w:val="20"/>
        </w:rPr>
        <w:t xml:space="preserve"> Ravno polje</w:t>
      </w:r>
      <w:r w:rsidRPr="00EE389D">
        <w:rPr>
          <w:rFonts w:ascii="Georgia" w:hAnsi="Georgia" w:cs="Arial"/>
          <w:color w:val="000000" w:themeColor="text1"/>
          <w:sz w:val="20"/>
          <w:szCs w:val="20"/>
        </w:rPr>
        <w:t>, internetni strani in občinski oglasni deski), skladno z veljavnimi predpisi s področja javnih financ in javnega naročanja ter tem pravilnikom.</w:t>
      </w:r>
    </w:p>
    <w:p w:rsidR="001C7131" w:rsidRPr="00EE389D" w:rsidRDefault="001C7131" w:rsidP="001C7131">
      <w:pPr>
        <w:ind w:firstLine="300"/>
        <w:jc w:val="both"/>
        <w:rPr>
          <w:rFonts w:ascii="Georgia" w:hAnsi="Georgia" w:cs="Arial"/>
          <w:color w:val="000000" w:themeColor="text1"/>
          <w:sz w:val="20"/>
          <w:szCs w:val="20"/>
        </w:rPr>
      </w:pPr>
    </w:p>
    <w:p w:rsidR="001C7131" w:rsidRPr="00EE389D" w:rsidRDefault="001C7131" w:rsidP="001C7131">
      <w:pPr>
        <w:numPr>
          <w:ilvl w:val="0"/>
          <w:numId w:val="9"/>
        </w:numPr>
        <w:ind w:left="426" w:hanging="426"/>
        <w:jc w:val="both"/>
        <w:rPr>
          <w:rFonts w:ascii="Georgia" w:hAnsi="Georgia" w:cs="Arial"/>
          <w:color w:val="000000" w:themeColor="text1"/>
          <w:sz w:val="20"/>
          <w:szCs w:val="20"/>
        </w:rPr>
      </w:pPr>
      <w:r w:rsidRPr="00EE389D">
        <w:rPr>
          <w:rFonts w:ascii="Georgia" w:hAnsi="Georgia" w:cs="Arial"/>
          <w:color w:val="000000" w:themeColor="text1"/>
          <w:sz w:val="20"/>
          <w:szCs w:val="20"/>
        </w:rPr>
        <w:t>V javnem razpisu oziroma naročilu se opredelijo posamezni ukrepi in višina razpoložljivih sredstev za posamezen ukrep kot to določa odlok o proračunu občine za tekoče leto.</w:t>
      </w:r>
    </w:p>
    <w:p w:rsidR="001C7131" w:rsidRPr="00EE389D" w:rsidRDefault="001C7131" w:rsidP="001C7131">
      <w:pPr>
        <w:numPr>
          <w:ilvl w:val="0"/>
          <w:numId w:val="9"/>
        </w:numPr>
        <w:spacing w:before="240"/>
        <w:ind w:left="426" w:hanging="426"/>
        <w:jc w:val="both"/>
        <w:rPr>
          <w:rFonts w:ascii="Georgia" w:hAnsi="Georgia" w:cs="Arial"/>
          <w:color w:val="000000" w:themeColor="text1"/>
          <w:sz w:val="20"/>
          <w:szCs w:val="20"/>
        </w:rPr>
      </w:pPr>
      <w:r w:rsidRPr="00EE389D">
        <w:rPr>
          <w:rFonts w:ascii="Georgia" w:hAnsi="Georgia" w:cs="Arial"/>
          <w:color w:val="000000" w:themeColor="text1"/>
          <w:sz w:val="20"/>
          <w:szCs w:val="20"/>
        </w:rPr>
        <w:t>Podrobnejša merila in kriteriji za dodeljevanje državnih pomoči in pomoči de minimis ter zahtevana dokumentacija za posamezne ukrepe po tem pravilniku se podrobneje določijo v javnem razpisu oziroma javnem naročilu.</w:t>
      </w:r>
    </w:p>
    <w:p w:rsidR="001C7131" w:rsidRPr="00EE389D" w:rsidRDefault="001C7131" w:rsidP="001C7131">
      <w:pPr>
        <w:pStyle w:val="p"/>
        <w:spacing w:before="0" w:after="0"/>
        <w:ind w:left="0" w:right="0" w:firstLine="0"/>
        <w:rPr>
          <w:rFonts w:ascii="Georgia" w:hAnsi="Georgia"/>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(spodbujevalni učinek)</w:t>
      </w:r>
    </w:p>
    <w:p w:rsidR="001C7131" w:rsidRPr="00EE389D" w:rsidRDefault="001C7131" w:rsidP="001C7131">
      <w:pPr>
        <w:jc w:val="center"/>
        <w:rPr>
          <w:rFonts w:ascii="Georgia" w:hAnsi="Georgia" w:cs="Arial"/>
          <w:color w:val="000000" w:themeColor="text1"/>
          <w:sz w:val="20"/>
          <w:szCs w:val="20"/>
        </w:rPr>
      </w:pPr>
    </w:p>
    <w:p w:rsidR="001C7131" w:rsidRPr="00EE389D" w:rsidRDefault="001C7131" w:rsidP="001C7131">
      <w:pPr>
        <w:pStyle w:val="p"/>
        <w:numPr>
          <w:ilvl w:val="0"/>
          <w:numId w:val="10"/>
        </w:numPr>
        <w:spacing w:before="0" w:after="0"/>
        <w:ind w:right="0"/>
        <w:rPr>
          <w:rFonts w:ascii="Georgia" w:hAnsi="Georgia"/>
          <w:color w:val="000000" w:themeColor="text1"/>
          <w:sz w:val="20"/>
          <w:szCs w:val="20"/>
        </w:rPr>
      </w:pPr>
      <w:r w:rsidRPr="00EE389D">
        <w:rPr>
          <w:rFonts w:ascii="Georgia" w:hAnsi="Georgia"/>
          <w:color w:val="000000" w:themeColor="text1"/>
          <w:sz w:val="20"/>
          <w:szCs w:val="20"/>
        </w:rPr>
        <w:t>Za ukrepe po Uredbi komisije (EU) št. 702/2014 se pomoč lahko dodeli, če ima spodbujevalni uči</w:t>
      </w:r>
      <w:r w:rsidR="00AF0524">
        <w:rPr>
          <w:rFonts w:ascii="Georgia" w:hAnsi="Georgia"/>
          <w:color w:val="000000" w:themeColor="text1"/>
          <w:sz w:val="20"/>
          <w:szCs w:val="20"/>
        </w:rPr>
        <w:t xml:space="preserve">nek. </w:t>
      </w:r>
      <w:r w:rsidRPr="00EE389D">
        <w:rPr>
          <w:rFonts w:ascii="Georgia" w:hAnsi="Georgia"/>
          <w:color w:val="000000" w:themeColor="text1"/>
          <w:sz w:val="20"/>
          <w:szCs w:val="20"/>
        </w:rPr>
        <w:t>Pomoč ima spodbujevalni učinek, če je vloga za pomoč predložena pred začetkom izvajanja projekta ali dejavnosti.</w:t>
      </w:r>
    </w:p>
    <w:p w:rsidR="001C7131" w:rsidRPr="00EE389D" w:rsidRDefault="001C7131" w:rsidP="001C7131">
      <w:pPr>
        <w:numPr>
          <w:ilvl w:val="0"/>
          <w:numId w:val="10"/>
        </w:numPr>
        <w:spacing w:before="240"/>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Vloga za pomoč mora vsebovati najmanj naslednje podatke: </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ime in velikost podjetja;</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opis projekta ali dejavnosti, vključno z datumom začetka in konca; </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lokacijo projekta ali dejavnosti; </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seznam upravičenih stroškov;</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vrsto (nepovratna sredstva, posojilo, jamstvo, vračljivi predujem ali drugo) in znesek javnega financiranja, potrebnega za projekt ali dejavnost ter</w:t>
      </w:r>
    </w:p>
    <w:p w:rsidR="001C7131" w:rsidRPr="00EE389D" w:rsidRDefault="001C7131" w:rsidP="001C7131">
      <w:pPr>
        <w:numPr>
          <w:ilvl w:val="0"/>
          <w:numId w:val="11"/>
        </w:numPr>
        <w:ind w:left="709" w:hanging="283"/>
        <w:jc w:val="both"/>
        <w:rPr>
          <w:rFonts w:ascii="Georgia" w:hAnsi="Georgia" w:cs="Arial"/>
          <w:color w:val="000000" w:themeColor="text1"/>
          <w:sz w:val="20"/>
          <w:szCs w:val="20"/>
        </w:rPr>
      </w:pPr>
      <w:r w:rsidRPr="00EE389D">
        <w:rPr>
          <w:rFonts w:ascii="Georgia" w:hAnsi="Georgia" w:cs="Arial"/>
          <w:color w:val="000000" w:themeColor="text1"/>
          <w:sz w:val="20"/>
          <w:szCs w:val="20"/>
        </w:rPr>
        <w:t>izjave vlagatelja:</w:t>
      </w:r>
    </w:p>
    <w:p w:rsidR="001C7131" w:rsidRPr="00EE389D" w:rsidRDefault="001C7131" w:rsidP="001C7131">
      <w:pPr>
        <w:numPr>
          <w:ilvl w:val="0"/>
          <w:numId w:val="12"/>
        </w:numPr>
        <w:jc w:val="both"/>
        <w:rPr>
          <w:rFonts w:ascii="Georgia" w:hAnsi="Georgia" w:cs="Arial"/>
          <w:color w:val="000000" w:themeColor="text1"/>
          <w:sz w:val="20"/>
          <w:szCs w:val="20"/>
        </w:rPr>
      </w:pPr>
      <w:r w:rsidRPr="00EE389D">
        <w:rPr>
          <w:rFonts w:ascii="Georgia" w:hAnsi="Georgia" w:cs="Arial"/>
          <w:color w:val="000000" w:themeColor="text1"/>
          <w:sz w:val="20"/>
          <w:szCs w:val="20"/>
        </w:rPr>
        <w:t>da ne prejema oziroma ni v postopku pridobivanja pomoči za iste upravičene stroške iz drugih javnih virov ter</w:t>
      </w:r>
    </w:p>
    <w:p w:rsidR="001C7131" w:rsidRPr="00EE389D" w:rsidRDefault="001C7131" w:rsidP="001C7131">
      <w:pPr>
        <w:numPr>
          <w:ilvl w:val="0"/>
          <w:numId w:val="12"/>
        </w:numPr>
        <w:jc w:val="both"/>
        <w:rPr>
          <w:rFonts w:ascii="Georgia" w:hAnsi="Georgia" w:cs="Arial"/>
          <w:color w:val="000000" w:themeColor="text1"/>
          <w:sz w:val="20"/>
          <w:szCs w:val="20"/>
        </w:rPr>
      </w:pPr>
      <w:r w:rsidRPr="00EE389D">
        <w:rPr>
          <w:rFonts w:ascii="Georgia" w:hAnsi="Georgia" w:cs="Arial"/>
          <w:color w:val="000000" w:themeColor="text1"/>
          <w:sz w:val="20"/>
          <w:szCs w:val="20"/>
        </w:rPr>
        <w:t>glede izpolnjevanja pogojev iz prvega odstavka 7. člena tega pravilnika.</w:t>
      </w:r>
    </w:p>
    <w:p w:rsidR="001C7131" w:rsidRPr="00EE389D" w:rsidRDefault="001C7131" w:rsidP="001C7131">
      <w:pPr>
        <w:jc w:val="both"/>
        <w:rPr>
          <w:rFonts w:ascii="Georgia" w:hAnsi="Georgia" w:cs="Arial"/>
          <w:color w:val="000000" w:themeColor="text1"/>
          <w:sz w:val="20"/>
          <w:szCs w:val="20"/>
        </w:rPr>
      </w:pPr>
    </w:p>
    <w:p w:rsidR="001C7131" w:rsidRPr="00770477" w:rsidRDefault="001C7131" w:rsidP="001C7131">
      <w:pPr>
        <w:numPr>
          <w:ilvl w:val="0"/>
          <w:numId w:val="1"/>
        </w:numPr>
        <w:jc w:val="center"/>
        <w:rPr>
          <w:rFonts w:ascii="Georgia" w:hAnsi="Georgia" w:cs="Arial"/>
          <w:b/>
          <w:color w:val="000000" w:themeColor="text1"/>
          <w:sz w:val="20"/>
          <w:szCs w:val="20"/>
        </w:rPr>
      </w:pPr>
      <w:r w:rsidRPr="00770477">
        <w:rPr>
          <w:rFonts w:ascii="Georgia" w:hAnsi="Georgia" w:cs="Arial"/>
          <w:b/>
          <w:color w:val="000000" w:themeColor="text1"/>
          <w:sz w:val="20"/>
          <w:szCs w:val="20"/>
        </w:rPr>
        <w:t>člen</w:t>
      </w:r>
    </w:p>
    <w:p w:rsidR="001C7131" w:rsidRPr="00770477" w:rsidRDefault="001C7131" w:rsidP="001C7131">
      <w:pPr>
        <w:pStyle w:val="p"/>
        <w:spacing w:before="0" w:after="0"/>
        <w:ind w:left="0" w:right="0" w:firstLine="0"/>
        <w:jc w:val="center"/>
        <w:rPr>
          <w:rFonts w:ascii="Georgia" w:hAnsi="Georgia"/>
          <w:b/>
          <w:color w:val="000000" w:themeColor="text1"/>
          <w:sz w:val="20"/>
          <w:szCs w:val="20"/>
        </w:rPr>
      </w:pPr>
      <w:r w:rsidRPr="00770477">
        <w:rPr>
          <w:rFonts w:ascii="Georgia" w:hAnsi="Georgia"/>
          <w:b/>
          <w:color w:val="000000" w:themeColor="text1"/>
          <w:sz w:val="20"/>
          <w:szCs w:val="20"/>
        </w:rPr>
        <w:t xml:space="preserve">(dodelitev sredstev) </w:t>
      </w:r>
    </w:p>
    <w:p w:rsidR="001C7131" w:rsidRPr="00EE389D" w:rsidRDefault="001C7131" w:rsidP="001C7131">
      <w:pPr>
        <w:pStyle w:val="p"/>
        <w:spacing w:before="0" w:after="0"/>
        <w:ind w:left="0" w:right="0" w:firstLine="0"/>
        <w:jc w:val="center"/>
        <w:rPr>
          <w:rFonts w:ascii="Georgia" w:hAnsi="Georgia"/>
          <w:color w:val="000000" w:themeColor="text1"/>
          <w:sz w:val="20"/>
          <w:szCs w:val="20"/>
        </w:rPr>
      </w:pPr>
    </w:p>
    <w:p w:rsidR="001C7131" w:rsidRPr="00EE389D" w:rsidRDefault="001C7131" w:rsidP="001C7131">
      <w:pPr>
        <w:pStyle w:val="p"/>
        <w:numPr>
          <w:ilvl w:val="0"/>
          <w:numId w:val="13"/>
        </w:numPr>
        <w:spacing w:after="0"/>
        <w:ind w:left="420" w:right="0"/>
        <w:rPr>
          <w:rFonts w:ascii="Georgia" w:hAnsi="Georgia"/>
          <w:color w:val="000000" w:themeColor="text1"/>
          <w:sz w:val="20"/>
          <w:szCs w:val="20"/>
        </w:rPr>
      </w:pPr>
      <w:r w:rsidRPr="00EE389D">
        <w:rPr>
          <w:rFonts w:ascii="Georgia" w:hAnsi="Georgia"/>
          <w:color w:val="000000" w:themeColor="text1"/>
          <w:sz w:val="20"/>
          <w:szCs w:val="20"/>
        </w:rPr>
        <w:t>O dodelitvi sredstev upravičencem po tem pravilniku, na predlog strokovne komisije, ki je imenovana s strani župana, odloča pooblaščena oseba.</w:t>
      </w:r>
    </w:p>
    <w:p w:rsidR="001C7131" w:rsidRPr="00EE389D" w:rsidRDefault="001C7131" w:rsidP="001C7131">
      <w:pPr>
        <w:pStyle w:val="p"/>
        <w:numPr>
          <w:ilvl w:val="0"/>
          <w:numId w:val="13"/>
        </w:numPr>
        <w:spacing w:after="0"/>
        <w:ind w:left="426" w:right="0" w:hanging="426"/>
        <w:rPr>
          <w:rFonts w:ascii="Georgia" w:hAnsi="Georgia"/>
          <w:color w:val="000000" w:themeColor="text1"/>
          <w:sz w:val="20"/>
          <w:szCs w:val="20"/>
        </w:rPr>
      </w:pPr>
      <w:r w:rsidRPr="00EE389D">
        <w:rPr>
          <w:rFonts w:ascii="Georgia" w:hAnsi="Georgia"/>
          <w:color w:val="000000" w:themeColor="text1"/>
          <w:sz w:val="20"/>
          <w:szCs w:val="20"/>
        </w:rPr>
        <w:t>Zoper odločitev iz prejšnjega odstavka lahko upravičenec vloži pritožbo županu v roku 8 dni od prejema sklepa (odločbe). Odločitev župana je dokončna.</w:t>
      </w:r>
    </w:p>
    <w:p w:rsidR="001C7131" w:rsidRPr="00EE389D" w:rsidRDefault="001C7131" w:rsidP="001C7131">
      <w:pPr>
        <w:pStyle w:val="p"/>
        <w:numPr>
          <w:ilvl w:val="0"/>
          <w:numId w:val="13"/>
        </w:numPr>
        <w:spacing w:after="0"/>
        <w:ind w:left="420" w:right="0"/>
        <w:rPr>
          <w:rFonts w:ascii="Georgia" w:hAnsi="Georgia"/>
          <w:color w:val="000000" w:themeColor="text1"/>
          <w:sz w:val="20"/>
          <w:szCs w:val="20"/>
        </w:rPr>
      </w:pPr>
      <w:r w:rsidRPr="00EE389D">
        <w:rPr>
          <w:rFonts w:ascii="Georgia" w:hAnsi="Georgia"/>
          <w:color w:val="000000" w:themeColor="text1"/>
          <w:sz w:val="20"/>
          <w:szCs w:val="20"/>
        </w:rPr>
        <w:t>Medsebojne obveznosti med občino in prejemnikom pomoči se uredijo s pogodbo.</w:t>
      </w:r>
    </w:p>
    <w:p w:rsidR="001C7131" w:rsidRPr="00EE389D" w:rsidRDefault="001C7131" w:rsidP="001C7131">
      <w:pPr>
        <w:pStyle w:val="p"/>
        <w:numPr>
          <w:ilvl w:val="0"/>
          <w:numId w:val="13"/>
        </w:numPr>
        <w:spacing w:after="0"/>
        <w:ind w:left="420" w:right="0"/>
        <w:rPr>
          <w:rFonts w:ascii="Georgia" w:hAnsi="Georgia"/>
          <w:color w:val="000000" w:themeColor="text1"/>
          <w:sz w:val="20"/>
          <w:szCs w:val="20"/>
        </w:rPr>
      </w:pPr>
      <w:r w:rsidRPr="00EE389D">
        <w:rPr>
          <w:rFonts w:ascii="Georgia" w:hAnsi="Georgia"/>
          <w:color w:val="000000" w:themeColor="text1"/>
          <w:sz w:val="20"/>
          <w:szCs w:val="20"/>
        </w:rPr>
        <w:t>Datum dodelitve pomoči je datum pravnomočnosti odločbe / sklepa.</w:t>
      </w:r>
    </w:p>
    <w:p w:rsidR="001C7131" w:rsidRPr="00EE389D" w:rsidRDefault="001C7131" w:rsidP="001C7131">
      <w:pPr>
        <w:pStyle w:val="p"/>
        <w:spacing w:before="0" w:after="0"/>
        <w:ind w:left="0" w:right="0" w:firstLine="0"/>
        <w:rPr>
          <w:rFonts w:ascii="Georgia" w:hAnsi="Georgia"/>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pStyle w:val="p"/>
        <w:spacing w:before="0" w:after="0"/>
        <w:ind w:left="0" w:right="0" w:firstLine="0"/>
        <w:jc w:val="center"/>
        <w:rPr>
          <w:rFonts w:ascii="Georgia" w:hAnsi="Georgia"/>
          <w:b/>
          <w:color w:val="000000" w:themeColor="text1"/>
          <w:sz w:val="20"/>
          <w:szCs w:val="20"/>
        </w:rPr>
      </w:pPr>
      <w:r w:rsidRPr="00EE389D">
        <w:rPr>
          <w:rFonts w:ascii="Georgia" w:hAnsi="Georgia"/>
          <w:b/>
          <w:color w:val="000000" w:themeColor="text1"/>
          <w:sz w:val="20"/>
          <w:szCs w:val="20"/>
        </w:rPr>
        <w:t>(izplačila sredstev)</w:t>
      </w:r>
    </w:p>
    <w:p w:rsidR="001C7131" w:rsidRPr="00EE389D" w:rsidRDefault="001C7131" w:rsidP="001C7131">
      <w:pPr>
        <w:pStyle w:val="p"/>
        <w:spacing w:before="0" w:after="0"/>
        <w:ind w:left="540" w:right="0" w:firstLine="0"/>
        <w:rPr>
          <w:rFonts w:ascii="Georgia" w:hAnsi="Georgia"/>
          <w:color w:val="000000" w:themeColor="text1"/>
          <w:sz w:val="20"/>
          <w:szCs w:val="20"/>
        </w:rPr>
      </w:pPr>
    </w:p>
    <w:p w:rsidR="001C7131" w:rsidRPr="00EE389D" w:rsidRDefault="001C7131" w:rsidP="001C7131">
      <w:pPr>
        <w:pStyle w:val="p"/>
        <w:spacing w:before="0" w:after="0"/>
        <w:ind w:left="0" w:right="0" w:firstLine="0"/>
        <w:rPr>
          <w:rFonts w:ascii="Georgia" w:hAnsi="Georgia"/>
          <w:color w:val="000000" w:themeColor="text1"/>
          <w:sz w:val="20"/>
          <w:szCs w:val="20"/>
        </w:rPr>
      </w:pPr>
      <w:r w:rsidRPr="00EE389D">
        <w:rPr>
          <w:rFonts w:ascii="Georgia" w:hAnsi="Georgia"/>
          <w:color w:val="000000" w:themeColor="text1"/>
          <w:sz w:val="20"/>
          <w:szCs w:val="20"/>
        </w:rPr>
        <w:lastRenderedPageBreak/>
        <w:t>Upravičencem se sredstva iz proračuna občine izplačajo na podlagi zahtevka posameznega upravičenca. Zahtevek mora vsebovati naslednjo dokumentacijo:</w:t>
      </w:r>
    </w:p>
    <w:p w:rsidR="001C7131" w:rsidRPr="00EE389D" w:rsidRDefault="001C7131" w:rsidP="001C7131">
      <w:pPr>
        <w:pStyle w:val="p"/>
        <w:numPr>
          <w:ilvl w:val="0"/>
          <w:numId w:val="14"/>
        </w:numPr>
        <w:spacing w:before="0" w:after="0"/>
        <w:ind w:right="0"/>
        <w:rPr>
          <w:rFonts w:ascii="Georgia" w:hAnsi="Georgia"/>
          <w:color w:val="000000" w:themeColor="text1"/>
          <w:sz w:val="20"/>
          <w:szCs w:val="20"/>
        </w:rPr>
      </w:pPr>
      <w:r w:rsidRPr="00EE389D">
        <w:rPr>
          <w:rFonts w:ascii="Georgia" w:hAnsi="Georgia"/>
          <w:color w:val="000000" w:themeColor="text1"/>
          <w:sz w:val="20"/>
          <w:szCs w:val="20"/>
        </w:rPr>
        <w:t xml:space="preserve">dokazila o plačilu obveznosti (račun/situacija in potrdilo/dokazilo o plačanem računu), </w:t>
      </w:r>
    </w:p>
    <w:p w:rsidR="001C7131" w:rsidRPr="00EE389D" w:rsidRDefault="001C7131" w:rsidP="001C7131">
      <w:pPr>
        <w:pStyle w:val="p"/>
        <w:numPr>
          <w:ilvl w:val="0"/>
          <w:numId w:val="14"/>
        </w:numPr>
        <w:spacing w:before="0" w:after="0"/>
        <w:ind w:right="0"/>
        <w:rPr>
          <w:rFonts w:ascii="Georgia" w:hAnsi="Georgia"/>
          <w:color w:val="000000" w:themeColor="text1"/>
          <w:sz w:val="20"/>
          <w:szCs w:val="20"/>
        </w:rPr>
      </w:pPr>
      <w:r w:rsidRPr="00EE389D">
        <w:rPr>
          <w:rFonts w:ascii="Georgia" w:hAnsi="Georgia"/>
          <w:color w:val="000000" w:themeColor="text1"/>
          <w:sz w:val="20"/>
          <w:szCs w:val="20"/>
        </w:rPr>
        <w:t xml:space="preserve">druga dokazila, določena z javnim razpisom oziroma naročilom (poročilo ali dokazilo o opravljenem delu oziroma storitvi, dokazilo o izvedbi nadzornih ukrepov …). </w:t>
      </w:r>
    </w:p>
    <w:p w:rsidR="001C7131" w:rsidRPr="00EE389D" w:rsidRDefault="001C7131" w:rsidP="001C7131">
      <w:pPr>
        <w:pStyle w:val="p"/>
        <w:spacing w:before="0" w:after="0"/>
        <w:ind w:left="428" w:right="0" w:firstLine="0"/>
        <w:rPr>
          <w:rFonts w:ascii="Georgia" w:hAnsi="Georgia"/>
          <w:b/>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 xml:space="preserve">člen </w:t>
      </w:r>
    </w:p>
    <w:p w:rsidR="001C7131" w:rsidRPr="00EE389D" w:rsidRDefault="001C7131" w:rsidP="001C7131">
      <w:pPr>
        <w:pStyle w:val="Telobesedila"/>
        <w:spacing w:before="120"/>
        <w:jc w:val="center"/>
        <w:rPr>
          <w:rFonts w:ascii="Georgia" w:hAnsi="Georgia" w:cs="Arial"/>
          <w:b/>
          <w:color w:val="000000" w:themeColor="text1"/>
          <w:sz w:val="20"/>
          <w:szCs w:val="20"/>
        </w:rPr>
      </w:pPr>
      <w:r w:rsidRPr="00EE389D">
        <w:rPr>
          <w:rFonts w:ascii="Georgia" w:hAnsi="Georgia" w:cs="Arial"/>
          <w:b/>
          <w:color w:val="000000" w:themeColor="text1"/>
          <w:sz w:val="20"/>
          <w:szCs w:val="20"/>
        </w:rPr>
        <w:t xml:space="preserve">(kumulacija) </w:t>
      </w:r>
    </w:p>
    <w:p w:rsidR="001C7131" w:rsidRPr="00EE389D" w:rsidRDefault="001C7131" w:rsidP="001C7131">
      <w:pPr>
        <w:jc w:val="center"/>
        <w:rPr>
          <w:rFonts w:ascii="Georgia" w:hAnsi="Georgia" w:cs="Arial"/>
          <w:b/>
          <w:color w:val="000000" w:themeColor="text1"/>
          <w:sz w:val="20"/>
          <w:szCs w:val="20"/>
        </w:rPr>
      </w:pPr>
      <w:r w:rsidRPr="00EE389D">
        <w:rPr>
          <w:rFonts w:ascii="Georgia" w:hAnsi="Georgia" w:cs="Arial"/>
          <w:b/>
          <w:color w:val="000000" w:themeColor="text1"/>
          <w:sz w:val="20"/>
          <w:szCs w:val="20"/>
        </w:rPr>
        <w:t>(8. člen Uredbe Komisije (EU) št. 702/2014)</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numPr>
          <w:ilvl w:val="0"/>
          <w:numId w:val="15"/>
        </w:numPr>
        <w:ind w:left="360"/>
        <w:jc w:val="both"/>
        <w:rPr>
          <w:rFonts w:ascii="Georgia" w:hAnsi="Georgia" w:cs="Arial"/>
          <w:color w:val="000000" w:themeColor="text1"/>
          <w:sz w:val="20"/>
          <w:szCs w:val="20"/>
        </w:rPr>
      </w:pPr>
      <w:r w:rsidRPr="00EE389D">
        <w:rPr>
          <w:rFonts w:ascii="Georgia" w:hAnsi="Georgia" w:cs="Arial"/>
          <w:color w:val="000000" w:themeColor="text1"/>
          <w:sz w:val="20"/>
          <w:szCs w:val="20"/>
        </w:rPr>
        <w:t>Najvišji zneski pomoči po posamezn</w:t>
      </w:r>
      <w:r w:rsidR="00770477">
        <w:rPr>
          <w:rFonts w:ascii="Georgia" w:hAnsi="Georgia" w:cs="Arial"/>
          <w:color w:val="000000" w:themeColor="text1"/>
          <w:sz w:val="20"/>
          <w:szCs w:val="20"/>
        </w:rPr>
        <w:t xml:space="preserve">ih ukrepih, določeni v členih </w:t>
      </w:r>
      <w:r w:rsidRPr="00EE389D">
        <w:rPr>
          <w:rFonts w:ascii="Georgia" w:hAnsi="Georgia" w:cs="Arial"/>
          <w:color w:val="000000" w:themeColor="text1"/>
          <w:sz w:val="20"/>
          <w:szCs w:val="20"/>
        </w:rPr>
        <w:t xml:space="preserve"> </w:t>
      </w:r>
      <w:r w:rsidR="00632F66" w:rsidRPr="00EE389D">
        <w:rPr>
          <w:rFonts w:ascii="Georgia" w:hAnsi="Georgia" w:cs="Arial"/>
          <w:color w:val="000000" w:themeColor="text1"/>
          <w:sz w:val="20"/>
          <w:szCs w:val="20"/>
        </w:rPr>
        <w:t>13</w:t>
      </w:r>
      <w:r w:rsidR="00770477">
        <w:rPr>
          <w:rFonts w:ascii="Georgia" w:hAnsi="Georgia" w:cs="Arial"/>
          <w:color w:val="000000" w:themeColor="text1"/>
          <w:sz w:val="20"/>
          <w:szCs w:val="20"/>
        </w:rPr>
        <w:t xml:space="preserve">., 14.,15.,16., 17. in 18. </w:t>
      </w:r>
      <w:r w:rsidRPr="00EE389D">
        <w:rPr>
          <w:rFonts w:ascii="Georgia" w:hAnsi="Georgia" w:cs="Arial"/>
          <w:color w:val="000000" w:themeColor="text1"/>
          <w:sz w:val="20"/>
          <w:szCs w:val="20"/>
        </w:rPr>
        <w:t xml:space="preserve">tega pravilnika, ne smejo preseči najvišjih zneskov pomoči določenih v členih </w:t>
      </w:r>
      <w:r w:rsidR="009376B0">
        <w:rPr>
          <w:rFonts w:ascii="Georgia" w:hAnsi="Georgia" w:cs="Arial"/>
          <w:color w:val="000000" w:themeColor="text1"/>
          <w:sz w:val="20"/>
          <w:szCs w:val="20"/>
        </w:rPr>
        <w:t>14., 15.,21., 28., 43.</w:t>
      </w:r>
      <w:r w:rsidRPr="00EE389D">
        <w:rPr>
          <w:rFonts w:ascii="Georgia" w:hAnsi="Georgia" w:cs="Arial"/>
          <w:color w:val="000000" w:themeColor="text1"/>
          <w:sz w:val="20"/>
          <w:szCs w:val="20"/>
        </w:rPr>
        <w:t xml:space="preserve"> Uredbe Komisije (EU) št. 702/2014 ne glede na to ali se podpora za projekt ali dejavnost v celoti financira iz nacionalnih sredstev ali pa se delno financira iz sredstev EU.</w:t>
      </w:r>
    </w:p>
    <w:p w:rsidR="001C7131" w:rsidRPr="00EE389D" w:rsidRDefault="001C7131" w:rsidP="001C7131">
      <w:pPr>
        <w:ind w:left="360"/>
        <w:jc w:val="both"/>
        <w:rPr>
          <w:rFonts w:ascii="Georgia" w:hAnsi="Georgia" w:cs="Arial"/>
          <w:color w:val="000000" w:themeColor="text1"/>
          <w:sz w:val="20"/>
          <w:szCs w:val="20"/>
        </w:rPr>
      </w:pPr>
    </w:p>
    <w:p w:rsidR="001C7131" w:rsidRPr="00EE389D" w:rsidRDefault="001C7131" w:rsidP="001C7131">
      <w:pPr>
        <w:numPr>
          <w:ilvl w:val="0"/>
          <w:numId w:val="15"/>
        </w:numPr>
        <w:ind w:left="360"/>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Pomoč izvzeta z Uredbo Komisije (EU) št. 702/2014 se lahko kumulira z vsako drugo državno pomočjo v zvezi z istimi upravičenimi stroški, ki se deloma ali v celoti prekrivajo </w:t>
      </w:r>
      <w:r w:rsidRPr="00EE389D">
        <w:rPr>
          <w:rFonts w:ascii="Georgia" w:hAnsi="Georgia" w:cs="Arial"/>
          <w:color w:val="000000" w:themeColor="text1"/>
          <w:sz w:val="20"/>
          <w:szCs w:val="20"/>
          <w:u w:val="single"/>
        </w:rPr>
        <w:t>samo</w:t>
      </w:r>
      <w:r w:rsidRPr="00EE389D">
        <w:rPr>
          <w:rFonts w:ascii="Georgia" w:hAnsi="Georgia" w:cs="Arial"/>
          <w:color w:val="000000" w:themeColor="text1"/>
          <w:sz w:val="20"/>
          <w:szCs w:val="20"/>
        </w:rPr>
        <w:t>, če se s tako kumulacijo ne preseže najvišje intenzivnosti pomoči ali zneska pomoči, ki se uporablja za zadevno pomoč v skladu z Uredbo Komisije (EU) št. 702/2014.</w:t>
      </w:r>
    </w:p>
    <w:p w:rsidR="001C7131" w:rsidRPr="00EE389D" w:rsidRDefault="001C7131" w:rsidP="001C7131">
      <w:pPr>
        <w:ind w:left="360"/>
        <w:jc w:val="both"/>
        <w:rPr>
          <w:rFonts w:ascii="Georgia" w:hAnsi="Georgia" w:cs="Arial"/>
          <w:color w:val="000000" w:themeColor="text1"/>
          <w:sz w:val="20"/>
          <w:szCs w:val="20"/>
        </w:rPr>
      </w:pPr>
    </w:p>
    <w:p w:rsidR="001C7131" w:rsidRPr="00EE389D" w:rsidRDefault="001C7131" w:rsidP="001C7131">
      <w:pPr>
        <w:numPr>
          <w:ilvl w:val="0"/>
          <w:numId w:val="15"/>
        </w:numPr>
        <w:ind w:left="360"/>
        <w:rPr>
          <w:rFonts w:ascii="Georgia" w:hAnsi="Georgia" w:cs="Arial"/>
          <w:color w:val="000000" w:themeColor="text1"/>
          <w:sz w:val="20"/>
          <w:szCs w:val="20"/>
        </w:rPr>
      </w:pPr>
      <w:r w:rsidRPr="00EE389D">
        <w:rPr>
          <w:rFonts w:ascii="Georgia" w:hAnsi="Georgia" w:cs="Arial"/>
          <w:color w:val="000000" w:themeColor="text1"/>
          <w:sz w:val="20"/>
          <w:szCs w:val="20"/>
        </w:rPr>
        <w:t>Pomoč izvzeta z Uredbo Komisije (EU) št. 702/2014, se ne kumulira s plačili iz člena 81(2) in člena 82 Uredbe (EU) št. 1305/2013 v zvezi z istimi upravičenimi stroški, če bi bila s tako kumulacijo presežena intenzivnost pomoči ali znesek pomoči, ki sta določena v Uredbi Komisije (EU) št. 702/2014.</w:t>
      </w:r>
    </w:p>
    <w:p w:rsidR="001C7131" w:rsidRPr="00EE389D" w:rsidRDefault="001C7131" w:rsidP="001C7131">
      <w:pPr>
        <w:pStyle w:val="Odstavekseznama"/>
        <w:ind w:left="348"/>
        <w:rPr>
          <w:rFonts w:ascii="Georgia" w:hAnsi="Georgia" w:cs="Arial"/>
          <w:color w:val="000000" w:themeColor="text1"/>
          <w:sz w:val="20"/>
          <w:szCs w:val="20"/>
        </w:rPr>
      </w:pPr>
    </w:p>
    <w:p w:rsidR="001C7131" w:rsidRPr="00EE389D" w:rsidRDefault="001C7131" w:rsidP="001C7131">
      <w:pPr>
        <w:numPr>
          <w:ilvl w:val="0"/>
          <w:numId w:val="15"/>
        </w:numPr>
        <w:ind w:left="360"/>
        <w:rPr>
          <w:rFonts w:ascii="Georgia" w:hAnsi="Georgia" w:cs="Arial"/>
          <w:bCs/>
          <w:color w:val="000000" w:themeColor="text1"/>
          <w:sz w:val="20"/>
          <w:szCs w:val="20"/>
        </w:rPr>
      </w:pPr>
      <w:r w:rsidRPr="00EE389D">
        <w:rPr>
          <w:rFonts w:ascii="Georgia" w:hAnsi="Georgia" w:cs="Arial"/>
          <w:color w:val="000000" w:themeColor="text1"/>
          <w:sz w:val="20"/>
          <w:szCs w:val="20"/>
        </w:rPr>
        <w:t>Pomoč izvzeta z Uredbo Komisije (EU) št. 702/2014 se ne sme kumulirati s podporo de minimis v smislu Uredbe Komisije (EU) št. 1408/2013, glede na iste upravičene stroške, če bi bila s tako kumulacijo presežena intenzivnost pomoči ali znesek pomoči, ki sta določena v Uredbi Komisije (EU) št. 702/2014.</w:t>
      </w:r>
    </w:p>
    <w:p w:rsidR="001C7131" w:rsidRPr="00EE389D" w:rsidRDefault="001C7131" w:rsidP="001C7131">
      <w:pPr>
        <w:pStyle w:val="Odstavekseznama"/>
        <w:rPr>
          <w:rFonts w:ascii="Georgia" w:hAnsi="Georgia" w:cs="Arial"/>
          <w:bCs/>
          <w:color w:val="000000" w:themeColor="text1"/>
          <w:sz w:val="20"/>
          <w:szCs w:val="20"/>
        </w:rPr>
      </w:pPr>
    </w:p>
    <w:p w:rsidR="001C7131" w:rsidRPr="00EE389D" w:rsidRDefault="001C7131" w:rsidP="001C7131">
      <w:pPr>
        <w:pStyle w:val="p"/>
        <w:spacing w:before="0" w:after="0"/>
        <w:ind w:left="0" w:right="0" w:firstLine="0"/>
        <w:jc w:val="center"/>
        <w:rPr>
          <w:rFonts w:ascii="Georgia" w:hAnsi="Georgia"/>
          <w:color w:val="000000" w:themeColor="text1"/>
          <w:sz w:val="20"/>
          <w:szCs w:val="20"/>
        </w:rPr>
      </w:pPr>
    </w:p>
    <w:p w:rsidR="001C7131" w:rsidRPr="00EE389D" w:rsidRDefault="001C7131" w:rsidP="001C7131">
      <w:pPr>
        <w:pStyle w:val="p"/>
        <w:spacing w:before="0" w:after="0"/>
        <w:ind w:left="0" w:right="0" w:firstLine="0"/>
        <w:jc w:val="center"/>
        <w:rPr>
          <w:rFonts w:ascii="Georgia" w:hAnsi="Georgia"/>
          <w:b/>
          <w:color w:val="000000" w:themeColor="text1"/>
          <w:sz w:val="20"/>
          <w:szCs w:val="20"/>
        </w:rPr>
      </w:pPr>
      <w:r w:rsidRPr="00EE389D">
        <w:rPr>
          <w:rFonts w:ascii="Georgia" w:hAnsi="Georgia"/>
          <w:b/>
          <w:color w:val="000000" w:themeColor="text1"/>
          <w:sz w:val="20"/>
          <w:szCs w:val="20"/>
        </w:rPr>
        <w:t>II. UKREPI V SKLADU Z UREDBO KOMISIJE (EU) ŠT. 702/2014</w:t>
      </w:r>
    </w:p>
    <w:p w:rsidR="001C7131" w:rsidRPr="00EE389D" w:rsidRDefault="001C7131" w:rsidP="001C7131">
      <w:pPr>
        <w:pStyle w:val="p"/>
        <w:spacing w:before="0" w:after="0"/>
        <w:ind w:left="0" w:right="0" w:firstLine="0"/>
        <w:jc w:val="center"/>
        <w:rPr>
          <w:rFonts w:ascii="Georgia" w:hAnsi="Georgia"/>
          <w:b/>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spacing w:before="60"/>
        <w:jc w:val="both"/>
        <w:rPr>
          <w:rFonts w:ascii="Georgia" w:hAnsi="Georgia" w:cs="Arial"/>
          <w:color w:val="000000" w:themeColor="text1"/>
          <w:sz w:val="20"/>
          <w:szCs w:val="20"/>
        </w:rPr>
      </w:pPr>
      <w:r w:rsidRPr="00EE389D">
        <w:rPr>
          <w:rFonts w:ascii="Georgia" w:hAnsi="Georgia" w:cs="Arial"/>
          <w:b/>
          <w:bCs/>
          <w:color w:val="000000" w:themeColor="text1"/>
          <w:sz w:val="20"/>
          <w:szCs w:val="20"/>
        </w:rPr>
        <w:t xml:space="preserve">UKREP 1: </w:t>
      </w:r>
      <w:r w:rsidRPr="00EE389D">
        <w:rPr>
          <w:rFonts w:ascii="Georgia" w:hAnsi="Georgia" w:cs="Arial"/>
          <w:b/>
          <w:color w:val="000000" w:themeColor="text1"/>
          <w:sz w:val="20"/>
          <w:szCs w:val="20"/>
        </w:rPr>
        <w:t>Pomoč za naložbe v opredmetena ali neopredmetena sredstva na kmetijskih gospodarstvih v zvezi s primarno kmetijsko proizvodnjo</w:t>
      </w:r>
      <w:r w:rsidRPr="00EE389D">
        <w:rPr>
          <w:rFonts w:ascii="Georgia" w:hAnsi="Georgia" w:cs="Arial"/>
          <w:color w:val="000000" w:themeColor="text1"/>
          <w:sz w:val="20"/>
          <w:szCs w:val="20"/>
        </w:rPr>
        <w:t xml:space="preserve"> (14. člen Uredbe Komisije (EU) št. 702/2014)</w:t>
      </w:r>
    </w:p>
    <w:p w:rsidR="001C7131" w:rsidRPr="00EE389D" w:rsidRDefault="001C7131" w:rsidP="001C7131">
      <w:pPr>
        <w:pStyle w:val="p"/>
        <w:spacing w:before="0" w:after="0"/>
        <w:ind w:left="0" w:right="0" w:firstLine="0"/>
        <w:rPr>
          <w:rFonts w:ascii="Georgia" w:hAnsi="Georgia"/>
          <w:b/>
          <w:bCs/>
          <w:color w:val="000000" w:themeColor="text1"/>
          <w:sz w:val="20"/>
          <w:szCs w:val="20"/>
        </w:rPr>
      </w:pPr>
    </w:p>
    <w:p w:rsidR="001C7131" w:rsidRPr="00EE389D" w:rsidRDefault="001C7131" w:rsidP="001C7131">
      <w:pPr>
        <w:numPr>
          <w:ilvl w:val="0"/>
          <w:numId w:val="16"/>
        </w:numPr>
        <w:ind w:left="426" w:hanging="426"/>
        <w:jc w:val="both"/>
        <w:rPr>
          <w:rFonts w:ascii="Georgia" w:hAnsi="Georgia" w:cs="Arial"/>
          <w:color w:val="000000" w:themeColor="text1"/>
          <w:sz w:val="20"/>
          <w:szCs w:val="20"/>
        </w:rPr>
      </w:pPr>
      <w:r w:rsidRPr="00EE389D">
        <w:rPr>
          <w:rFonts w:ascii="Georgia" w:hAnsi="Georgia" w:cs="Arial"/>
          <w:color w:val="000000" w:themeColor="text1"/>
          <w:sz w:val="20"/>
          <w:szCs w:val="20"/>
        </w:rPr>
        <w:t>Z naložbo se skuša doseči vsaj enega od naslednjih ciljev:</w:t>
      </w:r>
    </w:p>
    <w:p w:rsidR="001C7131" w:rsidRPr="00EE389D" w:rsidRDefault="001C7131" w:rsidP="001C7131">
      <w:pPr>
        <w:numPr>
          <w:ilvl w:val="0"/>
          <w:numId w:val="17"/>
        </w:numPr>
        <w:jc w:val="both"/>
        <w:rPr>
          <w:rFonts w:ascii="Georgia" w:hAnsi="Georgia" w:cs="Arial"/>
          <w:color w:val="000000" w:themeColor="text1"/>
          <w:sz w:val="20"/>
          <w:szCs w:val="20"/>
        </w:rPr>
      </w:pPr>
      <w:r w:rsidRPr="00EE389D">
        <w:rPr>
          <w:rFonts w:ascii="Georgia" w:hAnsi="Georgia" w:cs="Arial"/>
          <w:color w:val="000000" w:themeColor="text1"/>
          <w:sz w:val="20"/>
          <w:szCs w:val="20"/>
        </w:rPr>
        <w:t>Izboljšanje splošne učinkovitosti in trajnosti kmetijskega gospodarstva, zlasti z zmanjšanjem stroškov proizvodnje ali izboljšanjem in preusmeritvijo proizvodnje;</w:t>
      </w:r>
    </w:p>
    <w:p w:rsidR="001C7131" w:rsidRPr="00EE389D" w:rsidRDefault="001C7131" w:rsidP="001C7131">
      <w:pPr>
        <w:numPr>
          <w:ilvl w:val="0"/>
          <w:numId w:val="17"/>
        </w:numPr>
        <w:jc w:val="both"/>
        <w:rPr>
          <w:rFonts w:ascii="Georgia" w:hAnsi="Georgia" w:cs="Arial"/>
          <w:color w:val="000000" w:themeColor="text1"/>
          <w:sz w:val="20"/>
          <w:szCs w:val="20"/>
        </w:rPr>
      </w:pPr>
      <w:r w:rsidRPr="00EE389D">
        <w:rPr>
          <w:rFonts w:ascii="Georgia" w:hAnsi="Georgia" w:cs="Arial"/>
          <w:color w:val="000000" w:themeColor="text1"/>
          <w:sz w:val="20"/>
          <w:szCs w:val="20"/>
        </w:rPr>
        <w:t>Izboljšanje naravnega okolja, higienskih razmer ali standardov za dobrobit živali, če zadevna naložba presega veljavne standarde Unije;</w:t>
      </w:r>
    </w:p>
    <w:p w:rsidR="001C7131" w:rsidRPr="00EE389D" w:rsidRDefault="001C7131" w:rsidP="001C7131">
      <w:pPr>
        <w:numPr>
          <w:ilvl w:val="0"/>
          <w:numId w:val="17"/>
        </w:numPr>
        <w:jc w:val="both"/>
        <w:rPr>
          <w:rFonts w:ascii="Georgia" w:hAnsi="Georgia" w:cs="Arial"/>
          <w:color w:val="000000" w:themeColor="text1"/>
          <w:sz w:val="20"/>
          <w:szCs w:val="20"/>
        </w:rPr>
      </w:pPr>
      <w:r w:rsidRPr="00EE389D">
        <w:rPr>
          <w:rFonts w:ascii="Georgia" w:hAnsi="Georgia" w:cs="Arial"/>
          <w:color w:val="000000" w:themeColor="text1"/>
          <w:sz w:val="20"/>
          <w:szCs w:val="20"/>
        </w:rPr>
        <w:t>Vzpostavljanje in izboljšanje infrastrukture, povezane z razvojem, prilagajanjem in modernizacijo kmetijstva, vključno z dostopom do kmetijskih zemljišč, komasacijo in izboljšanjem zemljišč, oskrbo in varčevanjem z energijo in vodo.</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numPr>
          <w:ilvl w:val="0"/>
          <w:numId w:val="16"/>
        </w:numPr>
        <w:ind w:left="426" w:hanging="426"/>
        <w:jc w:val="both"/>
        <w:rPr>
          <w:rFonts w:ascii="Georgia" w:hAnsi="Georgia" w:cs="Arial"/>
          <w:color w:val="000000" w:themeColor="text1"/>
          <w:sz w:val="20"/>
          <w:szCs w:val="20"/>
        </w:rPr>
      </w:pPr>
      <w:r w:rsidRPr="00EE389D">
        <w:rPr>
          <w:rFonts w:ascii="Georgia" w:hAnsi="Georgia" w:cs="Arial"/>
          <w:color w:val="000000" w:themeColor="text1"/>
          <w:sz w:val="20"/>
          <w:szCs w:val="20"/>
        </w:rPr>
        <w:t>Pomoč se ne dodeli za:</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nakup proizvodnih pravic, pravic do plačila in letnih rastlin;</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zasaditev letnih rastlin;</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dela v zvezi z odvodnjavanjem; </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nakup živali in samostojen nakup kmetijskih zemljišč;</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naložbe za skladnost s standardi Unije, z izjemo pomoči, dodeljene mladim kmetom v 24 mesecih od začetka njihovega delovanja;</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za že izvedena dela, razen za izdelavo projektne dokumentacije;</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investicije, ki se izvajajo izven območja občine;</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investicije, ki so financirane iz drugih javnih virov Republike Slovenije ali EU, vključno s sofinanciranjem prestrukturiranja vinogradov;</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stroške, povezane z zakupnimi pogodbami;</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obratna sredstva.</w:t>
      </w:r>
    </w:p>
    <w:p w:rsidR="001C7131" w:rsidRPr="00EE389D" w:rsidRDefault="001C7131" w:rsidP="001C7131">
      <w:pPr>
        <w:ind w:left="2880"/>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(3) Pomoč za naložbe v kmetijska gospodarstva za primarno proizvodnjo se lahko dodeli za:</w:t>
      </w:r>
    </w:p>
    <w:p w:rsidR="001C7131" w:rsidRPr="00EE389D" w:rsidRDefault="001C7131" w:rsidP="001C7131">
      <w:pPr>
        <w:ind w:left="708"/>
        <w:jc w:val="both"/>
        <w:rPr>
          <w:rFonts w:ascii="Georgia" w:hAnsi="Georgia" w:cs="Arial"/>
          <w:color w:val="000000" w:themeColor="text1"/>
          <w:sz w:val="20"/>
          <w:szCs w:val="20"/>
        </w:rPr>
      </w:pPr>
      <w:r w:rsidRPr="00EE389D">
        <w:rPr>
          <w:rFonts w:ascii="Georgia" w:hAnsi="Georgia" w:cs="Arial"/>
          <w:color w:val="000000" w:themeColor="text1"/>
          <w:sz w:val="20"/>
          <w:szCs w:val="20"/>
        </w:rPr>
        <w:t>Podukrep 1.1 Posodabljanje kmetijskih gospodarstev,</w:t>
      </w:r>
    </w:p>
    <w:p w:rsidR="001C7131" w:rsidRPr="00EE389D" w:rsidRDefault="001C7131" w:rsidP="001C7131">
      <w:pPr>
        <w:ind w:left="708"/>
        <w:jc w:val="both"/>
        <w:rPr>
          <w:rFonts w:ascii="Georgia" w:hAnsi="Georgia" w:cs="Arial"/>
          <w:color w:val="000000" w:themeColor="text1"/>
          <w:sz w:val="20"/>
          <w:szCs w:val="20"/>
        </w:rPr>
      </w:pPr>
      <w:r w:rsidRPr="00EE389D">
        <w:rPr>
          <w:rFonts w:ascii="Georgia" w:hAnsi="Georgia" w:cs="Arial"/>
          <w:color w:val="000000" w:themeColor="text1"/>
          <w:sz w:val="20"/>
          <w:szCs w:val="20"/>
        </w:rPr>
        <w:t>Podukrep 1.2 Urejanje kmetijskih zemljišč in pašnikov.</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b/>
          <w:color w:val="000000" w:themeColor="text1"/>
          <w:sz w:val="20"/>
          <w:szCs w:val="20"/>
        </w:rPr>
      </w:pPr>
      <w:r w:rsidRPr="00EE389D">
        <w:rPr>
          <w:rFonts w:ascii="Georgia" w:hAnsi="Georgia" w:cs="Arial"/>
          <w:b/>
          <w:color w:val="000000" w:themeColor="text1"/>
          <w:sz w:val="20"/>
          <w:szCs w:val="20"/>
        </w:rPr>
        <w:t>Podukrep 1.1 Posodabljanje kmetij</w:t>
      </w: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Pomoč se lahko dodeli za naložbe v živinorejsko in rastlinsko proizvodnjo na kmetijskih gospodarstvih.</w:t>
      </w: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Upravičeni stroški:</w:t>
      </w:r>
    </w:p>
    <w:p w:rsidR="001C7131" w:rsidRPr="00EE389D" w:rsidRDefault="001C7131" w:rsidP="001C7131">
      <w:pPr>
        <w:pStyle w:val="Telobesedila"/>
        <w:numPr>
          <w:ilvl w:val="0"/>
          <w:numId w:val="19"/>
        </w:numPr>
        <w:rPr>
          <w:rFonts w:ascii="Georgia" w:hAnsi="Georgia" w:cs="Arial"/>
          <w:color w:val="000000" w:themeColor="text1"/>
          <w:sz w:val="20"/>
          <w:szCs w:val="20"/>
        </w:rPr>
      </w:pPr>
      <w:bookmarkStart w:id="2" w:name="OLE_LINK1"/>
      <w:r w:rsidRPr="00EE389D">
        <w:rPr>
          <w:rFonts w:ascii="Georgia" w:hAnsi="Georgia" w:cs="Arial"/>
          <w:color w:val="000000" w:themeColor="text1"/>
          <w:sz w:val="20"/>
          <w:szCs w:val="20"/>
        </w:rPr>
        <w:t>stroški izdelave projektne dokumentacije za novogradnjo (rekonstrukcijo) hlevov in gospodarskih poslopij na kmetiji;</w:t>
      </w:r>
    </w:p>
    <w:bookmarkEnd w:id="2"/>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gradnje, rekonstrukcije ali adaptacije hlevov in gospodarskih poslopij na kmetiji, ki služijo primarni kmetijski proizvodnji ter ureditev izpustov (stroški materiala in storitev);</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nakupa kmetijske mehanizacije do njene tržne vrednosti;</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opreme hlevov in gospodarskih poslopij;</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nakupa rastlinjaka, montaže ter opreme v rastlinjaku;</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nakupa in postavitev zaščite pred neugodnimi vremenskimi razmerami (protitočne mreže…);</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nakupa računalniške programske opreme, patentov, licenc, avtorskih pravic in blagovnih znamk.</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Upravičenci do pomoči so:</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kmetijska gospodarstva, (vpisana v register kmetijskih gospodarstev,) ki ležijo na območju občine, oziroma katerih naložba se izvaja na območju občine;</w:t>
      </w:r>
    </w:p>
    <w:p w:rsidR="001C7131" w:rsidRPr="00EE389D" w:rsidRDefault="001C7131" w:rsidP="001C7131">
      <w:pPr>
        <w:numPr>
          <w:ilvl w:val="0"/>
          <w:numId w:val="19"/>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dejavnost primarne kmetijske proizvodnje opravljajo na najmanj </w:t>
      </w:r>
      <w:r w:rsidR="006350D4">
        <w:rPr>
          <w:rFonts w:ascii="Georgia" w:hAnsi="Georgia" w:cs="Arial"/>
          <w:color w:val="000000" w:themeColor="text1"/>
          <w:sz w:val="20"/>
          <w:szCs w:val="20"/>
        </w:rPr>
        <w:t>1</w:t>
      </w:r>
      <w:r w:rsidR="00AB1E97" w:rsidRPr="00EE389D">
        <w:rPr>
          <w:rFonts w:ascii="Georgia" w:hAnsi="Georgia" w:cs="Arial"/>
          <w:color w:val="000000" w:themeColor="text1"/>
          <w:sz w:val="20"/>
          <w:szCs w:val="20"/>
        </w:rPr>
        <w:t xml:space="preserve"> </w:t>
      </w:r>
      <w:r w:rsidRPr="00EE389D">
        <w:rPr>
          <w:rFonts w:ascii="Georgia" w:hAnsi="Georgia" w:cs="Arial"/>
          <w:color w:val="000000" w:themeColor="text1"/>
          <w:sz w:val="20"/>
          <w:szCs w:val="20"/>
        </w:rPr>
        <w:t xml:space="preserve">ha primerljivih kmetijskih površin. </w:t>
      </w:r>
    </w:p>
    <w:p w:rsidR="001C7131" w:rsidRPr="00EE389D" w:rsidRDefault="001C7131" w:rsidP="001C7131">
      <w:pPr>
        <w:ind w:left="720"/>
        <w:jc w:val="both"/>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Pogoji za pridobitev:</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predložitev ustreznega dovoljenja za izvedbo investicije, če je s predpisi s področja gradnje objektov to potrebno;  </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projektno dokumentacijo za izvedbo naložbe ter dokazila o teh stroških, kadar so upravičeni do sofinanciranja;</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za naložbo, ki mora biti v skladu z določili 14(5) člena Uredbe 702/2014, mora biti presoja vplivov na okolje, če je le ta potrebna, predložena z vlogo za pridobitev pomoči; </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ponudbe oziroma predračun za načrtovano naložbo;</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predložitev oddane zbirne vloge (subvencijska vloga) v tekočem oziroma preteklem letu, če rok za oddajo zbirne vloge v tekočem letu še ni potekel;</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mnenje o upravičenosti in ekonomičnosti investicije, ki ga pripravi pristojna strokovna služba,</w:t>
      </w:r>
    </w:p>
    <w:p w:rsidR="001C7131" w:rsidRPr="00EE389D" w:rsidRDefault="001C7131" w:rsidP="001C7131">
      <w:pPr>
        <w:numPr>
          <w:ilvl w:val="0"/>
          <w:numId w:val="20"/>
        </w:numPr>
        <w:jc w:val="both"/>
        <w:rPr>
          <w:rFonts w:ascii="Georgia" w:hAnsi="Georgia" w:cs="Arial"/>
          <w:color w:val="000000" w:themeColor="text1"/>
          <w:sz w:val="20"/>
          <w:szCs w:val="20"/>
        </w:rPr>
      </w:pPr>
      <w:r w:rsidRPr="00EE389D">
        <w:rPr>
          <w:rFonts w:ascii="Georgia" w:hAnsi="Georgia" w:cs="Arial"/>
          <w:color w:val="000000" w:themeColor="text1"/>
          <w:sz w:val="20"/>
          <w:szCs w:val="20"/>
        </w:rPr>
        <w:t>drugi pogoji, opredeljeni z javnim razpisom.</w:t>
      </w:r>
    </w:p>
    <w:p w:rsidR="001C7131" w:rsidRPr="00EE389D" w:rsidRDefault="001C7131" w:rsidP="001C7131">
      <w:pPr>
        <w:ind w:left="720"/>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Intenzivnost pomoči: </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do 50 % upravičenih stroškov naložb na kmetijskih gospodarstvih. </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ind w:left="360"/>
        <w:jc w:val="both"/>
        <w:rPr>
          <w:rFonts w:ascii="Georgia" w:hAnsi="Georgia" w:cs="Arial"/>
          <w:color w:val="000000" w:themeColor="text1"/>
          <w:sz w:val="20"/>
          <w:szCs w:val="20"/>
        </w:rPr>
      </w:pPr>
      <w:r w:rsidRPr="00EE389D">
        <w:rPr>
          <w:rFonts w:ascii="Georgia" w:hAnsi="Georgia" w:cs="Arial"/>
          <w:color w:val="000000" w:themeColor="text1"/>
          <w:sz w:val="20"/>
          <w:szCs w:val="20"/>
        </w:rPr>
        <w:t>Najvišji skupni znesek za posamezno naložbo na kmetijsk</w:t>
      </w:r>
      <w:r w:rsidR="00A25A59">
        <w:rPr>
          <w:rFonts w:ascii="Georgia" w:hAnsi="Georgia" w:cs="Arial"/>
          <w:color w:val="000000" w:themeColor="text1"/>
          <w:sz w:val="20"/>
          <w:szCs w:val="20"/>
        </w:rPr>
        <w:t>em gospodarstvu lahko znaša do 2</w:t>
      </w:r>
      <w:r w:rsidRPr="00EE389D">
        <w:rPr>
          <w:rFonts w:ascii="Georgia" w:hAnsi="Georgia" w:cs="Arial"/>
          <w:color w:val="000000" w:themeColor="text1"/>
          <w:sz w:val="20"/>
          <w:szCs w:val="20"/>
        </w:rPr>
        <w:t xml:space="preserve">.000 EUR. </w:t>
      </w:r>
    </w:p>
    <w:p w:rsidR="001C7131" w:rsidRPr="00EE389D" w:rsidRDefault="001C7131" w:rsidP="001C7131">
      <w:pPr>
        <w:pStyle w:val="odstavek1"/>
        <w:ind w:firstLine="0"/>
        <w:rPr>
          <w:rFonts w:ascii="Georgia" w:hAnsi="Georgia"/>
          <w:color w:val="000000" w:themeColor="text1"/>
          <w:sz w:val="20"/>
          <w:szCs w:val="20"/>
        </w:rPr>
      </w:pPr>
      <w:r w:rsidRPr="00EE389D">
        <w:rPr>
          <w:rFonts w:ascii="Georgia" w:hAnsi="Georgia"/>
          <w:color w:val="000000" w:themeColor="text1"/>
          <w:sz w:val="20"/>
          <w:szCs w:val="20"/>
        </w:rPr>
        <w:t xml:space="preserve">Vlogo za pomoč v okviru tega ukrepa predloži nosilec kmetijskega gospodarstva. </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jc w:val="both"/>
        <w:rPr>
          <w:rFonts w:ascii="Georgia" w:hAnsi="Georgia" w:cs="Arial"/>
          <w:b/>
          <w:bCs/>
          <w:color w:val="000000" w:themeColor="text1"/>
          <w:sz w:val="20"/>
          <w:szCs w:val="20"/>
        </w:rPr>
      </w:pPr>
      <w:r w:rsidRPr="00EE389D">
        <w:rPr>
          <w:rFonts w:ascii="Georgia" w:hAnsi="Georgia" w:cs="Arial"/>
          <w:b/>
          <w:bCs/>
          <w:color w:val="000000" w:themeColor="text1"/>
          <w:sz w:val="20"/>
          <w:szCs w:val="20"/>
        </w:rPr>
        <w:t>Podukrep 1. 2 Urejanje kmetijskih zemljišč in pašnikov</w:t>
      </w:r>
    </w:p>
    <w:p w:rsidR="001C7131" w:rsidRPr="00EE389D" w:rsidRDefault="001C7131" w:rsidP="001C7131">
      <w:pPr>
        <w:autoSpaceDE w:val="0"/>
        <w:autoSpaceDN w:val="0"/>
        <w:adjustRightInd w:val="0"/>
        <w:jc w:val="both"/>
        <w:rPr>
          <w:rFonts w:ascii="Georgia" w:hAnsi="Georgia" w:cs="Arial"/>
          <w:color w:val="000000" w:themeColor="text1"/>
          <w:sz w:val="20"/>
          <w:szCs w:val="20"/>
        </w:rPr>
      </w:pPr>
      <w:r w:rsidRPr="00EE389D">
        <w:rPr>
          <w:rFonts w:ascii="Georgia" w:hAnsi="Georgia" w:cs="Arial"/>
          <w:color w:val="000000" w:themeColor="text1"/>
          <w:sz w:val="20"/>
          <w:szCs w:val="20"/>
        </w:rPr>
        <w:t>Pomoč se lahko dodeli za namen urejanja kmetijskih zemljišč in pašnikov</w:t>
      </w:r>
    </w:p>
    <w:p w:rsidR="001C7131" w:rsidRPr="00EE389D" w:rsidRDefault="001C7131" w:rsidP="001C7131">
      <w:pPr>
        <w:autoSpaceDE w:val="0"/>
        <w:autoSpaceDN w:val="0"/>
        <w:adjustRightInd w:val="0"/>
        <w:jc w:val="both"/>
        <w:rPr>
          <w:rFonts w:ascii="Georgia" w:hAnsi="Georgia" w:cs="Arial"/>
          <w:color w:val="000000" w:themeColor="text1"/>
          <w:sz w:val="20"/>
          <w:szCs w:val="20"/>
        </w:rPr>
      </w:pPr>
    </w:p>
    <w:p w:rsidR="001C7131" w:rsidRPr="00EE389D" w:rsidRDefault="001C7131" w:rsidP="001C7131">
      <w:pPr>
        <w:autoSpaceDE w:val="0"/>
        <w:autoSpaceDN w:val="0"/>
        <w:adjustRightInd w:val="0"/>
        <w:jc w:val="both"/>
        <w:rPr>
          <w:rFonts w:ascii="Georgia" w:hAnsi="Georgia" w:cs="Arial"/>
          <w:color w:val="000000" w:themeColor="text1"/>
          <w:sz w:val="20"/>
          <w:szCs w:val="20"/>
        </w:rPr>
      </w:pPr>
      <w:r w:rsidRPr="00EE389D">
        <w:rPr>
          <w:rFonts w:ascii="Georgia" w:hAnsi="Georgia" w:cs="Arial"/>
          <w:color w:val="000000" w:themeColor="text1"/>
          <w:sz w:val="20"/>
          <w:szCs w:val="20"/>
        </w:rPr>
        <w:t>Upravičeni stroški:</w:t>
      </w:r>
    </w:p>
    <w:p w:rsidR="001C7131" w:rsidRPr="00EE389D" w:rsidRDefault="001C7131" w:rsidP="001C7131">
      <w:pPr>
        <w:numPr>
          <w:ilvl w:val="0"/>
          <w:numId w:val="21"/>
        </w:numPr>
        <w:rPr>
          <w:rFonts w:ascii="Georgia" w:hAnsi="Georgia" w:cs="Arial"/>
          <w:color w:val="000000" w:themeColor="text1"/>
          <w:sz w:val="20"/>
          <w:szCs w:val="20"/>
        </w:rPr>
      </w:pPr>
      <w:r w:rsidRPr="00EE389D">
        <w:rPr>
          <w:rFonts w:ascii="Georgia" w:hAnsi="Georgia" w:cs="Arial"/>
          <w:color w:val="000000" w:themeColor="text1"/>
          <w:sz w:val="20"/>
          <w:szCs w:val="20"/>
        </w:rPr>
        <w:t xml:space="preserve">stroški izdelave načrta ureditve kmetijskega zemljišča (nezahtevne agromelioracije, pašniki); </w:t>
      </w:r>
    </w:p>
    <w:p w:rsidR="001C7131" w:rsidRPr="00EE389D" w:rsidRDefault="001C7131" w:rsidP="001C7131">
      <w:pPr>
        <w:numPr>
          <w:ilvl w:val="0"/>
          <w:numId w:val="21"/>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stroški izvedbe del za nezahtevne agromelioracije; </w:t>
      </w:r>
    </w:p>
    <w:p w:rsidR="001C7131" w:rsidRPr="00EE389D" w:rsidRDefault="001C7131" w:rsidP="001C7131">
      <w:pPr>
        <w:numPr>
          <w:ilvl w:val="0"/>
          <w:numId w:val="21"/>
        </w:numPr>
        <w:rPr>
          <w:rFonts w:ascii="Georgia" w:hAnsi="Georgia" w:cs="Arial"/>
          <w:color w:val="000000" w:themeColor="text1"/>
          <w:sz w:val="20"/>
          <w:szCs w:val="20"/>
        </w:rPr>
      </w:pPr>
      <w:r w:rsidRPr="00EE389D">
        <w:rPr>
          <w:rFonts w:ascii="Georgia" w:hAnsi="Georgia" w:cs="Arial"/>
          <w:color w:val="000000" w:themeColor="text1"/>
          <w:sz w:val="20"/>
          <w:szCs w:val="20"/>
        </w:rPr>
        <w:t>stroški nakupa opreme za ograditev in pregraditev pašnikov z ograjo;</w:t>
      </w:r>
    </w:p>
    <w:p w:rsidR="001C7131" w:rsidRPr="00EE389D" w:rsidRDefault="001C7131" w:rsidP="001C7131">
      <w:pPr>
        <w:numPr>
          <w:ilvl w:val="0"/>
          <w:numId w:val="21"/>
        </w:numPr>
        <w:rPr>
          <w:rFonts w:ascii="Georgia" w:hAnsi="Georgia" w:cs="Arial"/>
          <w:color w:val="000000" w:themeColor="text1"/>
          <w:sz w:val="20"/>
          <w:szCs w:val="20"/>
        </w:rPr>
      </w:pPr>
      <w:r w:rsidRPr="00EE389D">
        <w:rPr>
          <w:rFonts w:ascii="Georgia" w:hAnsi="Georgia" w:cs="Arial"/>
          <w:color w:val="000000" w:themeColor="text1"/>
          <w:sz w:val="20"/>
          <w:szCs w:val="20"/>
        </w:rPr>
        <w:t>stroški nakupa opreme za ureditev napajališč za živino.</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Upravičenci do pomoči:</w:t>
      </w:r>
    </w:p>
    <w:p w:rsidR="001C7131" w:rsidRPr="00EE389D" w:rsidRDefault="001C7131" w:rsidP="001C7131">
      <w:pPr>
        <w:numPr>
          <w:ilvl w:val="0"/>
          <w:numId w:val="21"/>
        </w:numPr>
        <w:jc w:val="both"/>
        <w:rPr>
          <w:rFonts w:ascii="Georgia" w:hAnsi="Georgia" w:cs="Arial"/>
          <w:color w:val="000000" w:themeColor="text1"/>
          <w:sz w:val="20"/>
          <w:szCs w:val="20"/>
        </w:rPr>
      </w:pPr>
      <w:r w:rsidRPr="00EE389D">
        <w:rPr>
          <w:rFonts w:ascii="Georgia" w:hAnsi="Georgia" w:cs="Arial"/>
          <w:color w:val="000000" w:themeColor="text1"/>
          <w:sz w:val="20"/>
          <w:szCs w:val="20"/>
        </w:rPr>
        <w:t>posamezna kmetijska gospodarstva in ali več kmetijskih gospodarstev, vključenih v skupno naložbo (pašna skupnost, agrarna skupnost…);</w:t>
      </w:r>
    </w:p>
    <w:p w:rsidR="001C7131" w:rsidRPr="00EE389D" w:rsidRDefault="001C7131" w:rsidP="001C7131">
      <w:pPr>
        <w:numPr>
          <w:ilvl w:val="0"/>
          <w:numId w:val="21"/>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kmetijska gospodarstva, </w:t>
      </w:r>
      <w:r w:rsidRPr="00EE389D">
        <w:rPr>
          <w:rFonts w:ascii="Georgia" w:hAnsi="Georgia" w:cs="Arial"/>
          <w:color w:val="000000" w:themeColor="text1"/>
          <w:sz w:val="20"/>
          <w:szCs w:val="20"/>
          <w:rPrChange w:id="3" w:author="Ivana Erjavec" w:date="2015-03-19T15:27:00Z">
            <w:rPr>
              <w:rFonts w:ascii="Arial" w:hAnsi="Arial" w:cs="Arial"/>
              <w:sz w:val="20"/>
              <w:szCs w:val="20"/>
              <w:highlight w:val="yellow"/>
            </w:rPr>
          </w:rPrChange>
        </w:rPr>
        <w:t>(vpisana v register kmetijskih gospodarstev, )</w:t>
      </w:r>
      <w:r w:rsidRPr="00EE389D">
        <w:rPr>
          <w:rFonts w:ascii="Georgia" w:hAnsi="Georgia" w:cs="Arial"/>
          <w:color w:val="000000" w:themeColor="text1"/>
          <w:sz w:val="20"/>
          <w:szCs w:val="20"/>
        </w:rPr>
        <w:t>ki ležijo na območju občine, oziroma katerih naložba se izvaja na območju občine;</w:t>
      </w:r>
    </w:p>
    <w:p w:rsidR="001C7131" w:rsidRPr="00EE389D" w:rsidRDefault="001C7131" w:rsidP="001C7131">
      <w:pPr>
        <w:numPr>
          <w:ilvl w:val="0"/>
          <w:numId w:val="21"/>
        </w:numPr>
        <w:jc w:val="both"/>
        <w:rPr>
          <w:rFonts w:ascii="Georgia" w:hAnsi="Georgia" w:cs="Arial"/>
          <w:color w:val="000000" w:themeColor="text1"/>
          <w:sz w:val="20"/>
          <w:szCs w:val="20"/>
        </w:rPr>
      </w:pPr>
      <w:r w:rsidRPr="00EE389D">
        <w:rPr>
          <w:rFonts w:ascii="Georgia" w:hAnsi="Georgia" w:cs="Arial"/>
          <w:color w:val="000000" w:themeColor="text1"/>
          <w:sz w:val="20"/>
          <w:szCs w:val="20"/>
        </w:rPr>
        <w:lastRenderedPageBreak/>
        <w:t>opredeliti minimalni obseg primerljivih kmetijskih površin (odločitve občin).</w:t>
      </w:r>
    </w:p>
    <w:p w:rsidR="001C7131" w:rsidRPr="00EE389D" w:rsidRDefault="001C7131" w:rsidP="001C7131">
      <w:pPr>
        <w:ind w:left="720"/>
        <w:jc w:val="both"/>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Pogoji za pridobitev:</w:t>
      </w:r>
    </w:p>
    <w:p w:rsidR="001C7131" w:rsidRPr="00EE389D" w:rsidRDefault="001C7131" w:rsidP="001C7131">
      <w:pPr>
        <w:numPr>
          <w:ilvl w:val="0"/>
          <w:numId w:val="22"/>
        </w:numPr>
        <w:jc w:val="both"/>
        <w:rPr>
          <w:rFonts w:ascii="Georgia" w:hAnsi="Georgia" w:cs="Arial"/>
          <w:color w:val="000000" w:themeColor="text1"/>
          <w:sz w:val="20"/>
          <w:szCs w:val="20"/>
        </w:rPr>
      </w:pPr>
      <w:r w:rsidRPr="00EE389D">
        <w:rPr>
          <w:rFonts w:ascii="Georgia" w:hAnsi="Georgia" w:cs="Arial"/>
          <w:color w:val="000000" w:themeColor="text1"/>
          <w:sz w:val="20"/>
          <w:szCs w:val="20"/>
        </w:rPr>
        <w:t>ustrezna dovoljenja oziroma projektna dokumentacija za izvedbo naložbe ter dokazila o teh stroških, kadar so upravičeni do sofinanciranja;</w:t>
      </w:r>
    </w:p>
    <w:p w:rsidR="001C7131" w:rsidRPr="00EE389D" w:rsidRDefault="001C7131" w:rsidP="001C7131">
      <w:pPr>
        <w:numPr>
          <w:ilvl w:val="0"/>
          <w:numId w:val="22"/>
        </w:numPr>
        <w:jc w:val="both"/>
        <w:rPr>
          <w:rFonts w:ascii="Georgia" w:hAnsi="Georgia" w:cs="Arial"/>
          <w:color w:val="000000" w:themeColor="text1"/>
          <w:sz w:val="20"/>
          <w:szCs w:val="20"/>
        </w:rPr>
      </w:pPr>
      <w:r w:rsidRPr="00EE389D">
        <w:rPr>
          <w:rFonts w:ascii="Georgia" w:hAnsi="Georgia" w:cs="Arial"/>
          <w:color w:val="000000" w:themeColor="text1"/>
          <w:sz w:val="20"/>
          <w:szCs w:val="20"/>
        </w:rPr>
        <w:t>predračun stroškov, za katere se uveljavlja pomoč;</w:t>
      </w:r>
    </w:p>
    <w:p w:rsidR="001C7131" w:rsidRPr="00EE389D" w:rsidRDefault="001C7131" w:rsidP="001C7131">
      <w:pPr>
        <w:numPr>
          <w:ilvl w:val="0"/>
          <w:numId w:val="22"/>
        </w:numPr>
        <w:jc w:val="both"/>
        <w:rPr>
          <w:rFonts w:ascii="Georgia" w:hAnsi="Georgia" w:cs="Arial"/>
          <w:color w:val="000000" w:themeColor="text1"/>
          <w:sz w:val="20"/>
          <w:szCs w:val="20"/>
        </w:rPr>
      </w:pPr>
      <w:r w:rsidRPr="00EE389D">
        <w:rPr>
          <w:rFonts w:ascii="Georgia" w:hAnsi="Georgia" w:cs="Arial"/>
          <w:color w:val="000000" w:themeColor="text1"/>
          <w:sz w:val="20"/>
          <w:szCs w:val="20"/>
        </w:rPr>
        <w:t>kopija katastrskega načrta in program del,  ki ga pripravi pristojna strokovna služba, kadar je predmet podpore ureditev kmetijskih zemljišč ali nezahtevna agromelioracija;</w:t>
      </w:r>
    </w:p>
    <w:p w:rsidR="001C7131" w:rsidRPr="00EE389D" w:rsidRDefault="001C7131" w:rsidP="001C7131">
      <w:pPr>
        <w:numPr>
          <w:ilvl w:val="0"/>
          <w:numId w:val="22"/>
        </w:numPr>
        <w:rPr>
          <w:rFonts w:ascii="Georgia" w:hAnsi="Georgia" w:cs="Arial"/>
          <w:color w:val="000000" w:themeColor="text1"/>
          <w:sz w:val="20"/>
          <w:szCs w:val="20"/>
        </w:rPr>
      </w:pPr>
      <w:r w:rsidRPr="00EE389D">
        <w:rPr>
          <w:rFonts w:ascii="Georgia" w:hAnsi="Georgia" w:cs="Arial"/>
          <w:color w:val="000000" w:themeColor="text1"/>
          <w:sz w:val="20"/>
          <w:szCs w:val="20"/>
        </w:rPr>
        <w:t>dovoljenje lastnika zemljišča za izvedbo naložbe v primeru zakupa zemljišča;</w:t>
      </w:r>
    </w:p>
    <w:p w:rsidR="001C7131" w:rsidRPr="00EE389D" w:rsidRDefault="001C7131" w:rsidP="001C7131">
      <w:pPr>
        <w:numPr>
          <w:ilvl w:val="0"/>
          <w:numId w:val="22"/>
        </w:numPr>
        <w:rPr>
          <w:rFonts w:ascii="Georgia" w:hAnsi="Georgia" w:cs="Arial"/>
          <w:color w:val="000000" w:themeColor="text1"/>
          <w:sz w:val="20"/>
          <w:szCs w:val="20"/>
        </w:rPr>
      </w:pPr>
      <w:r w:rsidRPr="00EE389D">
        <w:rPr>
          <w:rFonts w:ascii="Georgia" w:hAnsi="Georgia" w:cs="Arial"/>
          <w:color w:val="000000" w:themeColor="text1"/>
          <w:sz w:val="20"/>
          <w:szCs w:val="20"/>
        </w:rPr>
        <w:t>drugi pogoji, opredeljeni z razpisom.</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Intenzivnost pomoči: </w:t>
      </w:r>
    </w:p>
    <w:p w:rsidR="001C7131" w:rsidRPr="00EE389D" w:rsidRDefault="001C7131" w:rsidP="001C7131">
      <w:pPr>
        <w:numPr>
          <w:ilvl w:val="0"/>
          <w:numId w:val="18"/>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do 50 % upravičenih stroškov naložb na kmetijskih gospodarstvih. </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ind w:left="360"/>
        <w:jc w:val="both"/>
        <w:rPr>
          <w:rFonts w:ascii="Georgia" w:hAnsi="Georgia" w:cs="Arial"/>
          <w:color w:val="000000" w:themeColor="text1"/>
          <w:sz w:val="20"/>
          <w:szCs w:val="20"/>
        </w:rPr>
      </w:pPr>
      <w:r w:rsidRPr="00EE389D">
        <w:rPr>
          <w:rFonts w:ascii="Georgia" w:hAnsi="Georgia" w:cs="Arial"/>
          <w:color w:val="000000" w:themeColor="text1"/>
          <w:sz w:val="20"/>
          <w:szCs w:val="20"/>
        </w:rPr>
        <w:t>Najvišji skupni znesek za posamezno naložbo na kmetijsk</w:t>
      </w:r>
      <w:r w:rsidR="00A25A59">
        <w:rPr>
          <w:rFonts w:ascii="Georgia" w:hAnsi="Georgia" w:cs="Arial"/>
          <w:color w:val="000000" w:themeColor="text1"/>
          <w:sz w:val="20"/>
          <w:szCs w:val="20"/>
        </w:rPr>
        <w:t>em gospodarstvu lahko znaša do 2</w:t>
      </w:r>
      <w:r w:rsidRPr="00EE389D">
        <w:rPr>
          <w:rFonts w:ascii="Georgia" w:hAnsi="Georgia" w:cs="Arial"/>
          <w:color w:val="000000" w:themeColor="text1"/>
          <w:sz w:val="20"/>
          <w:szCs w:val="20"/>
        </w:rPr>
        <w:t xml:space="preserve">.000 EUR. </w:t>
      </w:r>
    </w:p>
    <w:p w:rsidR="001C7131" w:rsidRPr="00EE389D" w:rsidRDefault="001C7131" w:rsidP="001C7131">
      <w:pPr>
        <w:pStyle w:val="odstavek1"/>
        <w:ind w:firstLine="0"/>
        <w:rPr>
          <w:rFonts w:ascii="Georgia" w:hAnsi="Georgia"/>
          <w:color w:val="000000" w:themeColor="text1"/>
          <w:sz w:val="20"/>
          <w:szCs w:val="20"/>
        </w:rPr>
      </w:pPr>
      <w:r w:rsidRPr="00EE389D">
        <w:rPr>
          <w:rFonts w:ascii="Georgia" w:hAnsi="Georgia"/>
          <w:color w:val="000000" w:themeColor="text1"/>
          <w:sz w:val="20"/>
          <w:szCs w:val="20"/>
        </w:rPr>
        <w:t xml:space="preserve">Vlogo za pomoč v okviru tega ukrepa predloži nosilec kmetijskega gospodarstva oziroma pooblaščena oseba, ki jo pooblastijo vsi nosilci kmetijskih gospodarstev, ki so vključeni v skupno naložbo. </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pStyle w:val="p"/>
        <w:spacing w:before="0" w:after="0"/>
        <w:ind w:left="0" w:right="0" w:firstLine="0"/>
        <w:jc w:val="center"/>
        <w:rPr>
          <w:rFonts w:ascii="Georgia" w:hAnsi="Georgia"/>
          <w:color w:val="000000" w:themeColor="text1"/>
          <w:sz w:val="20"/>
          <w:szCs w:val="20"/>
        </w:rPr>
      </w:pPr>
    </w:p>
    <w:p w:rsidR="001C7131" w:rsidRPr="00EE389D" w:rsidRDefault="001C7131" w:rsidP="001C7131">
      <w:pPr>
        <w:spacing w:before="60"/>
        <w:jc w:val="both"/>
        <w:rPr>
          <w:rFonts w:ascii="Georgia" w:hAnsi="Georgia" w:cs="Arial"/>
          <w:color w:val="000000" w:themeColor="text1"/>
          <w:sz w:val="20"/>
          <w:szCs w:val="20"/>
        </w:rPr>
      </w:pPr>
      <w:r w:rsidRPr="00EE389D">
        <w:rPr>
          <w:rFonts w:ascii="Georgia" w:hAnsi="Georgia" w:cs="Arial"/>
          <w:b/>
          <w:color w:val="000000" w:themeColor="text1"/>
          <w:sz w:val="20"/>
          <w:szCs w:val="20"/>
        </w:rPr>
        <w:t xml:space="preserve">UKREP 2: </w:t>
      </w:r>
      <w:r w:rsidRPr="00EE389D">
        <w:rPr>
          <w:rFonts w:ascii="Georgia" w:hAnsi="Georgia" w:cs="Arial"/>
          <w:b/>
          <w:bCs/>
          <w:color w:val="000000" w:themeColor="text1"/>
          <w:sz w:val="20"/>
          <w:szCs w:val="20"/>
        </w:rPr>
        <w:t>Pomoč za zaokrožitev (komasacijo) kmetijskih in gozdnih zemljišč</w:t>
      </w:r>
      <w:r w:rsidRPr="00EE389D">
        <w:rPr>
          <w:rFonts w:ascii="Georgia" w:hAnsi="Georgia" w:cs="Arial"/>
          <w:color w:val="000000" w:themeColor="text1"/>
          <w:sz w:val="20"/>
          <w:szCs w:val="20"/>
        </w:rPr>
        <w:t xml:space="preserve"> (15. člen in 43 člen Uredbe Komisije (EU) št. 702/2014)</w:t>
      </w:r>
    </w:p>
    <w:p w:rsidR="001C7131" w:rsidRPr="00EE389D" w:rsidRDefault="001C7131" w:rsidP="001C7131">
      <w:pPr>
        <w:pStyle w:val="p"/>
        <w:spacing w:before="0" w:after="0"/>
        <w:ind w:left="0" w:right="0" w:firstLine="0"/>
        <w:rPr>
          <w:rFonts w:ascii="Georgia" w:hAnsi="Georgia"/>
          <w:b/>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Cilj pomoči je zaokrožitev kmetijskih zemljišč za zmanjšanje razdrobljenosti in racionalnejšo rabo kmetijskih zemljišč.</w:t>
      </w:r>
    </w:p>
    <w:p w:rsidR="001C7131" w:rsidRPr="00EE389D" w:rsidRDefault="001C7131" w:rsidP="001C7131">
      <w:pPr>
        <w:autoSpaceDE w:val="0"/>
        <w:autoSpaceDN w:val="0"/>
        <w:adjustRightInd w:val="0"/>
        <w:jc w:val="both"/>
        <w:rPr>
          <w:rFonts w:ascii="Georgia" w:hAnsi="Georgia" w:cs="Arial"/>
          <w:color w:val="000000" w:themeColor="text1"/>
          <w:sz w:val="20"/>
          <w:szCs w:val="20"/>
        </w:rPr>
      </w:pPr>
    </w:p>
    <w:p w:rsidR="001C7131" w:rsidRPr="00EE389D" w:rsidRDefault="001C7131" w:rsidP="001C7131">
      <w:pPr>
        <w:autoSpaceDE w:val="0"/>
        <w:autoSpaceDN w:val="0"/>
        <w:adjustRightInd w:val="0"/>
        <w:jc w:val="both"/>
        <w:rPr>
          <w:rFonts w:ascii="Georgia" w:hAnsi="Georgia" w:cs="Arial"/>
          <w:color w:val="000000" w:themeColor="text1"/>
          <w:sz w:val="20"/>
          <w:szCs w:val="20"/>
        </w:rPr>
      </w:pPr>
      <w:r w:rsidRPr="00EE389D">
        <w:rPr>
          <w:rFonts w:ascii="Georgia" w:hAnsi="Georgia" w:cs="Arial"/>
          <w:color w:val="000000" w:themeColor="text1"/>
          <w:sz w:val="20"/>
          <w:szCs w:val="20"/>
        </w:rPr>
        <w:t>Upravičeni stroški:</w:t>
      </w:r>
    </w:p>
    <w:p w:rsidR="001C7131" w:rsidRPr="00EE389D" w:rsidRDefault="001C7131" w:rsidP="001C7131">
      <w:pPr>
        <w:numPr>
          <w:ilvl w:val="0"/>
          <w:numId w:val="23"/>
        </w:numPr>
        <w:jc w:val="both"/>
        <w:rPr>
          <w:rFonts w:ascii="Georgia" w:hAnsi="Georgia" w:cs="Arial"/>
          <w:color w:val="000000" w:themeColor="text1"/>
          <w:sz w:val="20"/>
          <w:szCs w:val="20"/>
        </w:rPr>
      </w:pPr>
      <w:r w:rsidRPr="00EE389D">
        <w:rPr>
          <w:rFonts w:ascii="Georgia" w:hAnsi="Georgia" w:cs="Arial"/>
          <w:color w:val="000000" w:themeColor="text1"/>
          <w:sz w:val="20"/>
          <w:szCs w:val="20"/>
        </w:rPr>
        <w:t>stroški pravnih in upravnih postopkov pri medsebojni menjavi kmetijskih zemljišč, vključno s stroški pregleda.</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Upravičenci do pomoči:</w:t>
      </w:r>
    </w:p>
    <w:p w:rsidR="001C7131" w:rsidRPr="00EE389D" w:rsidRDefault="001C7131" w:rsidP="001C7131">
      <w:pPr>
        <w:numPr>
          <w:ilvl w:val="0"/>
          <w:numId w:val="23"/>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kmetijska gospodarstva, </w:t>
      </w:r>
      <w:r w:rsidRPr="00EE389D">
        <w:rPr>
          <w:rFonts w:ascii="Georgia" w:hAnsi="Georgia" w:cs="Arial"/>
          <w:color w:val="000000" w:themeColor="text1"/>
          <w:sz w:val="20"/>
          <w:szCs w:val="20"/>
          <w:rPrChange w:id="4" w:author="Ivana Erjavec" w:date="2015-03-19T15:26:00Z">
            <w:rPr>
              <w:rFonts w:ascii="Arial" w:hAnsi="Arial" w:cs="Arial"/>
              <w:sz w:val="20"/>
              <w:szCs w:val="20"/>
              <w:highlight w:val="yellow"/>
            </w:rPr>
          </w:rPrChange>
        </w:rPr>
        <w:t>(vpisana v register kmetijskih gospodarstev)</w:t>
      </w:r>
      <w:r w:rsidRPr="00EE389D">
        <w:rPr>
          <w:rFonts w:ascii="Georgia" w:hAnsi="Georgia" w:cs="Arial"/>
          <w:color w:val="000000" w:themeColor="text1"/>
          <w:sz w:val="20"/>
          <w:szCs w:val="20"/>
        </w:rPr>
        <w:t xml:space="preserve"> in imajo zemljišča, vključena v zaokrožitev na območju občine.</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Pogoji za pridobitev:</w:t>
      </w:r>
    </w:p>
    <w:p w:rsidR="001C7131" w:rsidRPr="00EE389D" w:rsidRDefault="001C7131" w:rsidP="001C7131">
      <w:pPr>
        <w:numPr>
          <w:ilvl w:val="0"/>
          <w:numId w:val="23"/>
        </w:numPr>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načrt o nameravani zaokrožitvi kmetijskih /gozdnih zemljišč, </w:t>
      </w:r>
    </w:p>
    <w:p w:rsidR="001C7131" w:rsidRPr="00EE389D" w:rsidRDefault="001C7131" w:rsidP="001C7131">
      <w:pPr>
        <w:numPr>
          <w:ilvl w:val="0"/>
          <w:numId w:val="23"/>
        </w:numPr>
        <w:jc w:val="both"/>
        <w:rPr>
          <w:rFonts w:ascii="Georgia" w:hAnsi="Georgia" w:cs="Arial"/>
          <w:color w:val="000000" w:themeColor="text1"/>
          <w:sz w:val="20"/>
          <w:szCs w:val="20"/>
        </w:rPr>
      </w:pPr>
      <w:r w:rsidRPr="00EE389D">
        <w:rPr>
          <w:rFonts w:ascii="Georgia" w:hAnsi="Georgia" w:cs="Arial"/>
          <w:color w:val="000000" w:themeColor="text1"/>
          <w:sz w:val="20"/>
          <w:szCs w:val="20"/>
        </w:rPr>
        <w:t>mnenje o upravičenosti zaokrožitve pristojne strokovne službe;</w:t>
      </w:r>
    </w:p>
    <w:p w:rsidR="001C7131" w:rsidRPr="00EE389D" w:rsidRDefault="001C7131" w:rsidP="001C7131">
      <w:pPr>
        <w:numPr>
          <w:ilvl w:val="0"/>
          <w:numId w:val="23"/>
        </w:numPr>
        <w:jc w:val="both"/>
        <w:rPr>
          <w:rFonts w:ascii="Georgia" w:hAnsi="Georgia" w:cs="Arial"/>
          <w:color w:val="000000" w:themeColor="text1"/>
          <w:sz w:val="20"/>
          <w:szCs w:val="20"/>
        </w:rPr>
      </w:pPr>
      <w:r w:rsidRPr="00EE389D">
        <w:rPr>
          <w:rFonts w:ascii="Georgia" w:hAnsi="Georgia" w:cs="Arial"/>
          <w:color w:val="000000" w:themeColor="text1"/>
          <w:sz w:val="20"/>
          <w:szCs w:val="20"/>
        </w:rPr>
        <w:t>predračun (ocena upravičenih stroškov).</w:t>
      </w:r>
    </w:p>
    <w:p w:rsidR="001C7131" w:rsidRPr="00EE389D" w:rsidRDefault="001C7131" w:rsidP="001C7131">
      <w:pPr>
        <w:ind w:left="720"/>
        <w:jc w:val="both"/>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Intenzivnost pomoči:</w:t>
      </w:r>
    </w:p>
    <w:p w:rsidR="001C7131" w:rsidRPr="00EE389D" w:rsidRDefault="001C7131" w:rsidP="001C7131">
      <w:pPr>
        <w:pStyle w:val="ManualNumPar1"/>
        <w:numPr>
          <w:ilvl w:val="0"/>
          <w:numId w:val="23"/>
        </w:numPr>
        <w:spacing w:before="0" w:after="0"/>
        <w:rPr>
          <w:rFonts w:ascii="Georgia" w:hAnsi="Georgia" w:cs="Arial"/>
          <w:color w:val="000000" w:themeColor="text1"/>
          <w:sz w:val="20"/>
          <w:szCs w:val="20"/>
        </w:rPr>
      </w:pPr>
      <w:r w:rsidRPr="00EE389D">
        <w:rPr>
          <w:rFonts w:ascii="Georgia" w:hAnsi="Georgia" w:cs="Arial"/>
          <w:color w:val="000000" w:themeColor="text1"/>
          <w:sz w:val="20"/>
          <w:szCs w:val="20"/>
        </w:rPr>
        <w:t>do 100% upravičenih stroškov pravnih in upravnih postopkov, vključno s stroški pregleda.</w:t>
      </w:r>
    </w:p>
    <w:p w:rsidR="001C7131" w:rsidRPr="00EE389D" w:rsidRDefault="001C7131" w:rsidP="001C7131">
      <w:pPr>
        <w:pStyle w:val="odstavek1"/>
        <w:ind w:firstLine="0"/>
        <w:rPr>
          <w:rFonts w:ascii="Georgia" w:hAnsi="Georgia"/>
          <w:color w:val="000000" w:themeColor="text1"/>
          <w:sz w:val="20"/>
          <w:szCs w:val="20"/>
        </w:rPr>
      </w:pPr>
      <w:r w:rsidRPr="00EE389D">
        <w:rPr>
          <w:rFonts w:ascii="Georgia" w:hAnsi="Georgia"/>
          <w:color w:val="000000" w:themeColor="text1"/>
          <w:sz w:val="20"/>
          <w:szCs w:val="20"/>
        </w:rPr>
        <w:t xml:space="preserve">Vlogo za pomoč v okviru tega ukrepa predloži nosilec kmetijskega gospodarstva. </w:t>
      </w:r>
    </w:p>
    <w:p w:rsidR="001C7131" w:rsidRPr="00EE389D" w:rsidRDefault="001C7131" w:rsidP="001C7131">
      <w:pPr>
        <w:tabs>
          <w:tab w:val="left" w:pos="7097"/>
        </w:tabs>
        <w:jc w:val="both"/>
        <w:rPr>
          <w:rFonts w:ascii="Georgia" w:hAnsi="Georgia" w:cs="Arial"/>
          <w:color w:val="000000" w:themeColor="text1"/>
          <w:sz w:val="20"/>
          <w:szCs w:val="20"/>
        </w:rPr>
      </w:pPr>
    </w:p>
    <w:p w:rsidR="001C7131" w:rsidRPr="00770477" w:rsidRDefault="001C7131" w:rsidP="001C7131">
      <w:pPr>
        <w:numPr>
          <w:ilvl w:val="0"/>
          <w:numId w:val="1"/>
        </w:numPr>
        <w:jc w:val="center"/>
        <w:rPr>
          <w:rFonts w:ascii="Georgia" w:hAnsi="Georgia" w:cs="Arial"/>
          <w:b/>
          <w:color w:val="000000" w:themeColor="text1"/>
          <w:sz w:val="20"/>
          <w:szCs w:val="20"/>
        </w:rPr>
      </w:pPr>
      <w:r w:rsidRPr="00770477">
        <w:rPr>
          <w:rFonts w:ascii="Georgia" w:hAnsi="Georgia" w:cs="Arial"/>
          <w:b/>
          <w:color w:val="000000" w:themeColor="text1"/>
          <w:sz w:val="20"/>
          <w:szCs w:val="20"/>
        </w:rPr>
        <w:t>člen</w:t>
      </w:r>
    </w:p>
    <w:p w:rsidR="001C7131" w:rsidRPr="00EE389D" w:rsidRDefault="001C7131" w:rsidP="001C7131">
      <w:pPr>
        <w:rPr>
          <w:rFonts w:ascii="Georgia" w:hAnsi="Georgia" w:cs="Arial"/>
          <w:b/>
          <w:color w:val="000000" w:themeColor="text1"/>
          <w:sz w:val="20"/>
          <w:szCs w:val="20"/>
        </w:rPr>
      </w:pPr>
    </w:p>
    <w:p w:rsidR="001C7131" w:rsidRPr="00EE389D" w:rsidRDefault="001C7131" w:rsidP="001C7131">
      <w:pPr>
        <w:spacing w:before="60"/>
        <w:rPr>
          <w:rFonts w:ascii="Georgia" w:hAnsi="Georgia" w:cs="Arial"/>
          <w:color w:val="000000" w:themeColor="text1"/>
          <w:sz w:val="20"/>
          <w:szCs w:val="20"/>
        </w:rPr>
      </w:pPr>
      <w:r w:rsidRPr="00EE389D">
        <w:rPr>
          <w:rFonts w:ascii="Georgia" w:hAnsi="Georgia" w:cs="Arial"/>
          <w:b/>
          <w:color w:val="000000" w:themeColor="text1"/>
          <w:sz w:val="20"/>
          <w:szCs w:val="20"/>
        </w:rPr>
        <w:t>UKREP 3: Pomoč za naložbe v zvezi s premestitvijo kmetijskih poslopij</w:t>
      </w:r>
      <w:r w:rsidRPr="00EE389D">
        <w:rPr>
          <w:rFonts w:ascii="Georgia" w:hAnsi="Georgia" w:cs="Arial"/>
          <w:color w:val="000000" w:themeColor="text1"/>
          <w:sz w:val="20"/>
          <w:szCs w:val="20"/>
        </w:rPr>
        <w:t xml:space="preserve"> (16. člen Uredbe Komisije (EU) št. 702/2014)</w:t>
      </w:r>
    </w:p>
    <w:p w:rsidR="001C7131" w:rsidRPr="00EE389D" w:rsidRDefault="001C7131" w:rsidP="001C7131">
      <w:pPr>
        <w:rPr>
          <w:rFonts w:ascii="Georgia" w:hAnsi="Georgia" w:cs="Arial"/>
          <w:color w:val="000000" w:themeColor="text1"/>
          <w:sz w:val="20"/>
          <w:szCs w:val="20"/>
        </w:rPr>
      </w:pPr>
    </w:p>
    <w:p w:rsidR="001C7131" w:rsidRPr="00EE389D" w:rsidRDefault="001C7131" w:rsidP="001C7131">
      <w:pPr>
        <w:rPr>
          <w:rFonts w:ascii="Georgia" w:hAnsi="Georgia" w:cs="Arial"/>
          <w:color w:val="000000" w:themeColor="text1"/>
          <w:sz w:val="20"/>
          <w:szCs w:val="20"/>
        </w:rPr>
      </w:pPr>
      <w:r w:rsidRPr="00EE389D">
        <w:rPr>
          <w:rFonts w:ascii="Georgia" w:hAnsi="Georgia" w:cs="Arial"/>
          <w:color w:val="000000" w:themeColor="text1"/>
          <w:sz w:val="20"/>
          <w:szCs w:val="20"/>
        </w:rPr>
        <w:t>Cilj premestitve kmetijskih poslopij mora biti povezan z javnim interesom.</w:t>
      </w:r>
    </w:p>
    <w:p w:rsidR="001C7131" w:rsidRPr="00EE389D" w:rsidRDefault="001C7131" w:rsidP="001C7131">
      <w:pPr>
        <w:autoSpaceDE w:val="0"/>
        <w:autoSpaceDN w:val="0"/>
        <w:adjustRightInd w:val="0"/>
        <w:jc w:val="both"/>
        <w:rPr>
          <w:rFonts w:ascii="Georgia" w:hAnsi="Georgia" w:cs="Arial"/>
          <w:bCs/>
          <w:iCs/>
          <w:color w:val="000000" w:themeColor="text1"/>
          <w:sz w:val="20"/>
          <w:szCs w:val="20"/>
        </w:rPr>
      </w:pPr>
    </w:p>
    <w:p w:rsidR="001C7131" w:rsidRPr="00EE389D" w:rsidRDefault="001C7131" w:rsidP="001C7131">
      <w:pPr>
        <w:autoSpaceDE w:val="0"/>
        <w:autoSpaceDN w:val="0"/>
        <w:adjustRightInd w:val="0"/>
        <w:jc w:val="both"/>
        <w:rPr>
          <w:rFonts w:ascii="Georgia" w:hAnsi="Georgia" w:cs="Arial"/>
          <w:color w:val="000000" w:themeColor="text1"/>
          <w:sz w:val="20"/>
          <w:szCs w:val="20"/>
        </w:rPr>
      </w:pPr>
      <w:r w:rsidRPr="00EE389D">
        <w:rPr>
          <w:rFonts w:ascii="Georgia" w:hAnsi="Georgia" w:cs="Arial"/>
          <w:color w:val="000000" w:themeColor="text1"/>
          <w:sz w:val="20"/>
          <w:szCs w:val="20"/>
        </w:rPr>
        <w:t>Upravičeni stroški:</w:t>
      </w:r>
    </w:p>
    <w:p w:rsidR="001C7131" w:rsidRPr="00EE389D" w:rsidRDefault="001C7131" w:rsidP="001C7131">
      <w:pPr>
        <w:numPr>
          <w:ilvl w:val="0"/>
          <w:numId w:val="23"/>
        </w:numPr>
        <w:rPr>
          <w:rFonts w:ascii="Georgia" w:hAnsi="Georgia" w:cs="Arial"/>
          <w:color w:val="000000" w:themeColor="text1"/>
          <w:sz w:val="20"/>
          <w:szCs w:val="20"/>
        </w:rPr>
      </w:pPr>
      <w:r w:rsidRPr="00EE389D">
        <w:rPr>
          <w:rFonts w:ascii="Georgia" w:hAnsi="Georgia" w:cs="Arial"/>
          <w:color w:val="000000" w:themeColor="text1"/>
          <w:sz w:val="20"/>
          <w:szCs w:val="20"/>
        </w:rPr>
        <w:t>razstavljanje, odstranitev in ponovno postavitev obstoječih stavb;</w:t>
      </w:r>
    </w:p>
    <w:p w:rsidR="001C7131" w:rsidRPr="00EE389D" w:rsidRDefault="001C7131" w:rsidP="001C7131">
      <w:pPr>
        <w:numPr>
          <w:ilvl w:val="0"/>
          <w:numId w:val="23"/>
        </w:numPr>
        <w:rPr>
          <w:rFonts w:ascii="Georgia" w:hAnsi="Georgia" w:cs="Arial"/>
          <w:color w:val="000000" w:themeColor="text1"/>
          <w:sz w:val="20"/>
          <w:szCs w:val="20"/>
        </w:rPr>
      </w:pPr>
      <w:r w:rsidRPr="00EE389D">
        <w:rPr>
          <w:rFonts w:ascii="Georgia" w:hAnsi="Georgia" w:cs="Arial"/>
          <w:color w:val="000000" w:themeColor="text1"/>
          <w:sz w:val="20"/>
          <w:szCs w:val="20"/>
        </w:rPr>
        <w:t>razstavljanje, odstranitev in ponovno postavitev obstoječih stavb, s posledico pridobitve nadomestnega modernejšega poslopja;</w:t>
      </w:r>
    </w:p>
    <w:p w:rsidR="001C7131" w:rsidRPr="00EE389D" w:rsidRDefault="001C7131" w:rsidP="001C7131">
      <w:pPr>
        <w:numPr>
          <w:ilvl w:val="0"/>
          <w:numId w:val="23"/>
        </w:numPr>
        <w:rPr>
          <w:rFonts w:ascii="Georgia" w:hAnsi="Georgia" w:cs="Arial"/>
          <w:color w:val="000000" w:themeColor="text1"/>
          <w:sz w:val="20"/>
          <w:szCs w:val="20"/>
        </w:rPr>
      </w:pPr>
      <w:r w:rsidRPr="00EE389D">
        <w:rPr>
          <w:rFonts w:ascii="Georgia" w:hAnsi="Georgia" w:cs="Arial"/>
          <w:color w:val="000000" w:themeColor="text1"/>
          <w:sz w:val="20"/>
          <w:szCs w:val="20"/>
        </w:rPr>
        <w:t>razstavljanje, odstranitev in ponovno postavitev s povečanjem proizvodne zmogljivosti.</w:t>
      </w:r>
      <w:r w:rsidRPr="00EE389D">
        <w:rPr>
          <w:rFonts w:ascii="Georgia" w:hAnsi="Georgia" w:cs="Arial"/>
          <w:bCs/>
          <w:color w:val="000000" w:themeColor="text1"/>
          <w:sz w:val="20"/>
          <w:szCs w:val="20"/>
        </w:rPr>
        <w:t xml:space="preserve"> </w:t>
      </w:r>
    </w:p>
    <w:p w:rsidR="001C7131" w:rsidRPr="00EE389D" w:rsidRDefault="001C7131" w:rsidP="001C7131">
      <w:pPr>
        <w:jc w:val="both"/>
        <w:rPr>
          <w:rFonts w:ascii="Georgia" w:hAnsi="Georgia" w:cs="Arial"/>
          <w:bCs/>
          <w:color w:val="000000" w:themeColor="text1"/>
          <w:sz w:val="20"/>
          <w:szCs w:val="20"/>
        </w:rPr>
      </w:pPr>
    </w:p>
    <w:p w:rsidR="001C7131" w:rsidRPr="00EE389D" w:rsidRDefault="001C7131" w:rsidP="001C7131">
      <w:pPr>
        <w:jc w:val="both"/>
        <w:rPr>
          <w:rFonts w:ascii="Georgia" w:hAnsi="Georgia" w:cs="Arial"/>
          <w:bCs/>
          <w:color w:val="000000" w:themeColor="text1"/>
          <w:sz w:val="20"/>
          <w:szCs w:val="20"/>
        </w:rPr>
      </w:pPr>
      <w:r w:rsidRPr="00EE389D">
        <w:rPr>
          <w:rFonts w:ascii="Georgia" w:hAnsi="Georgia" w:cs="Arial"/>
          <w:bCs/>
          <w:color w:val="000000" w:themeColor="text1"/>
          <w:sz w:val="20"/>
          <w:szCs w:val="20"/>
        </w:rPr>
        <w:t>Upravičenci:</w:t>
      </w:r>
    </w:p>
    <w:p w:rsidR="001C7131" w:rsidRPr="00EE389D" w:rsidRDefault="001C7131" w:rsidP="001C7131">
      <w:pPr>
        <w:numPr>
          <w:ilvl w:val="0"/>
          <w:numId w:val="24"/>
        </w:numPr>
        <w:jc w:val="both"/>
        <w:rPr>
          <w:rFonts w:ascii="Georgia" w:hAnsi="Georgia" w:cs="Arial"/>
          <w:color w:val="000000" w:themeColor="text1"/>
          <w:sz w:val="20"/>
          <w:szCs w:val="20"/>
          <w:lang w:eastAsia="en-GB"/>
        </w:rPr>
      </w:pPr>
      <w:r w:rsidRPr="00EE389D">
        <w:rPr>
          <w:rFonts w:ascii="Georgia" w:hAnsi="Georgia" w:cs="Arial"/>
          <w:color w:val="000000" w:themeColor="text1"/>
          <w:sz w:val="20"/>
          <w:szCs w:val="20"/>
        </w:rPr>
        <w:lastRenderedPageBreak/>
        <w:t xml:space="preserve">kmetijska gospodarstva, dejavna </w:t>
      </w:r>
      <w:r w:rsidR="00EE389D">
        <w:rPr>
          <w:rFonts w:ascii="Georgia" w:hAnsi="Georgia" w:cs="Arial"/>
          <w:color w:val="000000" w:themeColor="text1"/>
          <w:sz w:val="20"/>
          <w:szCs w:val="20"/>
        </w:rPr>
        <w:t xml:space="preserve"> </w:t>
      </w:r>
      <w:r w:rsidRPr="00EE389D">
        <w:rPr>
          <w:rFonts w:ascii="Georgia" w:hAnsi="Georgia" w:cs="Arial"/>
          <w:color w:val="000000" w:themeColor="text1"/>
          <w:sz w:val="20"/>
          <w:szCs w:val="20"/>
        </w:rPr>
        <w:t xml:space="preserve"> primarni kmetijski proizvodnji</w:t>
      </w:r>
      <w:ins w:id="5" w:author="Mojca" w:date="2016-01-13T11:57:00Z">
        <w:r w:rsidR="00AD4955">
          <w:rPr>
            <w:rFonts w:ascii="Georgia" w:hAnsi="Georgia" w:cs="Arial"/>
            <w:color w:val="000000" w:themeColor="text1"/>
            <w:sz w:val="20"/>
            <w:szCs w:val="20"/>
          </w:rPr>
          <w:t xml:space="preserve"> </w:t>
        </w:r>
      </w:ins>
      <w:r w:rsidRPr="00EE389D">
        <w:rPr>
          <w:rFonts w:ascii="Georgia" w:hAnsi="Georgia" w:cs="Arial"/>
          <w:color w:val="000000" w:themeColor="text1"/>
          <w:sz w:val="20"/>
          <w:szCs w:val="20"/>
          <w:rPrChange w:id="6" w:author="Ivana Erjavec" w:date="2015-03-19T15:27:00Z">
            <w:rPr>
              <w:rFonts w:ascii="Arial" w:hAnsi="Arial" w:cs="Arial"/>
              <w:sz w:val="20"/>
              <w:szCs w:val="20"/>
              <w:highlight w:val="yellow"/>
            </w:rPr>
          </w:rPrChange>
        </w:rPr>
        <w:t>(</w:t>
      </w:r>
      <w:del w:id="7" w:author="Mojca" w:date="2016-01-13T11:57:00Z">
        <w:r w:rsidRPr="00EE389D" w:rsidDel="00AD4955">
          <w:rPr>
            <w:rFonts w:ascii="Georgia" w:hAnsi="Georgia" w:cs="Arial"/>
            <w:color w:val="000000" w:themeColor="text1"/>
            <w:sz w:val="20"/>
            <w:szCs w:val="20"/>
            <w:rPrChange w:id="8" w:author="Ivana Erjavec" w:date="2015-03-19T15:27:00Z">
              <w:rPr>
                <w:rFonts w:ascii="Arial" w:hAnsi="Arial" w:cs="Arial"/>
                <w:sz w:val="20"/>
                <w:szCs w:val="20"/>
                <w:highlight w:val="yellow"/>
              </w:rPr>
            </w:rPrChange>
          </w:rPr>
          <w:delText xml:space="preserve"> </w:delText>
        </w:r>
      </w:del>
      <w:r w:rsidRPr="00EE389D">
        <w:rPr>
          <w:rFonts w:ascii="Georgia" w:hAnsi="Georgia" w:cs="Arial"/>
          <w:color w:val="000000" w:themeColor="text1"/>
          <w:sz w:val="20"/>
          <w:szCs w:val="20"/>
          <w:rPrChange w:id="9" w:author="Ivana Erjavec" w:date="2015-03-19T15:27:00Z">
            <w:rPr>
              <w:rFonts w:ascii="Arial" w:hAnsi="Arial" w:cs="Arial"/>
              <w:sz w:val="20"/>
              <w:szCs w:val="20"/>
              <w:highlight w:val="yellow"/>
            </w:rPr>
          </w:rPrChange>
        </w:rPr>
        <w:t>in vpisana v register kmetijskih gospodarstev).</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Pogoji upravičenosti:</w:t>
      </w:r>
    </w:p>
    <w:p w:rsidR="001C7131" w:rsidRPr="00EE389D" w:rsidRDefault="001C7131" w:rsidP="001C7131">
      <w:pPr>
        <w:numPr>
          <w:ilvl w:val="0"/>
          <w:numId w:val="24"/>
        </w:numPr>
        <w:jc w:val="both"/>
        <w:rPr>
          <w:rFonts w:ascii="Georgia" w:hAnsi="Georgia" w:cs="Arial"/>
          <w:color w:val="000000" w:themeColor="text1"/>
          <w:sz w:val="20"/>
          <w:szCs w:val="20"/>
        </w:rPr>
      </w:pPr>
      <w:r w:rsidRPr="00EE389D">
        <w:rPr>
          <w:rFonts w:ascii="Georgia" w:hAnsi="Georgia" w:cs="Arial"/>
          <w:color w:val="000000" w:themeColor="text1"/>
          <w:sz w:val="20"/>
          <w:szCs w:val="20"/>
        </w:rPr>
        <w:t>premestitev na podlagi javnega interesa mora biti opredeljena v določbah občinskega akta.</w:t>
      </w:r>
    </w:p>
    <w:p w:rsidR="001C7131" w:rsidRPr="00EE389D" w:rsidRDefault="001C7131" w:rsidP="001C7131">
      <w:pPr>
        <w:jc w:val="both"/>
        <w:rPr>
          <w:rFonts w:ascii="Georgia" w:hAnsi="Georgia" w:cs="Arial"/>
          <w:color w:val="000000" w:themeColor="text1"/>
          <w:sz w:val="20"/>
          <w:szCs w:val="20"/>
        </w:rPr>
      </w:pPr>
    </w:p>
    <w:p w:rsidR="001C7131" w:rsidRPr="00EE389D" w:rsidRDefault="001C7131" w:rsidP="001C7131">
      <w:pPr>
        <w:jc w:val="both"/>
        <w:rPr>
          <w:rFonts w:ascii="Georgia" w:hAnsi="Georgia" w:cs="Arial"/>
          <w:color w:val="000000" w:themeColor="text1"/>
          <w:sz w:val="20"/>
          <w:szCs w:val="20"/>
        </w:rPr>
      </w:pPr>
      <w:r w:rsidRPr="00EE389D">
        <w:rPr>
          <w:rFonts w:ascii="Georgia" w:hAnsi="Georgia" w:cs="Arial"/>
          <w:color w:val="000000" w:themeColor="text1"/>
          <w:sz w:val="20"/>
          <w:szCs w:val="20"/>
        </w:rPr>
        <w:t>Intenzivnost pomoči:</w:t>
      </w:r>
    </w:p>
    <w:p w:rsidR="001C7131" w:rsidRPr="00EE389D" w:rsidRDefault="001C7131" w:rsidP="001C7131">
      <w:pPr>
        <w:numPr>
          <w:ilvl w:val="0"/>
          <w:numId w:val="25"/>
        </w:numPr>
        <w:jc w:val="both"/>
        <w:rPr>
          <w:rFonts w:ascii="Georgia" w:hAnsi="Georgia" w:cs="Arial"/>
          <w:color w:val="000000" w:themeColor="text1"/>
          <w:sz w:val="20"/>
          <w:szCs w:val="20"/>
        </w:rPr>
      </w:pPr>
      <w:r w:rsidRPr="00EE389D">
        <w:rPr>
          <w:rFonts w:ascii="Georgia" w:hAnsi="Georgia" w:cs="Arial"/>
          <w:color w:val="000000" w:themeColor="text1"/>
          <w:sz w:val="20"/>
          <w:szCs w:val="20"/>
        </w:rPr>
        <w:t>do 100 % dejanskih nastalih stroškov, kadar premestitev kmetijskega poslopja zajema razstavljanje, odstranitev in ponovno izgradnjo obstoječih objektov;</w:t>
      </w:r>
    </w:p>
    <w:p w:rsidR="001C7131" w:rsidRPr="00EE389D" w:rsidRDefault="001C7131" w:rsidP="001C7131">
      <w:pPr>
        <w:numPr>
          <w:ilvl w:val="0"/>
          <w:numId w:val="25"/>
        </w:numPr>
        <w:jc w:val="both"/>
        <w:rPr>
          <w:rFonts w:ascii="Georgia" w:hAnsi="Georgia" w:cs="Arial"/>
          <w:color w:val="000000" w:themeColor="text1"/>
          <w:sz w:val="20"/>
          <w:szCs w:val="20"/>
        </w:rPr>
      </w:pPr>
      <w:r w:rsidRPr="00EE389D">
        <w:rPr>
          <w:rFonts w:ascii="Georgia" w:hAnsi="Georgia" w:cs="Arial"/>
          <w:color w:val="000000" w:themeColor="text1"/>
          <w:sz w:val="20"/>
          <w:szCs w:val="20"/>
        </w:rPr>
        <w:t>do 100 % dejanskih stroškov, če se premestitev nanaša na dejavnost blizu podeželski naselij, katerih namen je izboljšati kakovost življenja ali povečati okoljsko učinkovitost podeželskega naselja.</w:t>
      </w:r>
    </w:p>
    <w:p w:rsidR="001C7131" w:rsidRPr="00EE389D" w:rsidRDefault="001C7131" w:rsidP="001C7131">
      <w:pPr>
        <w:numPr>
          <w:ilvl w:val="0"/>
          <w:numId w:val="25"/>
        </w:numPr>
        <w:spacing w:before="240"/>
        <w:jc w:val="both"/>
        <w:rPr>
          <w:rFonts w:ascii="Georgia" w:hAnsi="Georgia" w:cs="Arial"/>
          <w:color w:val="000000" w:themeColor="text1"/>
          <w:sz w:val="20"/>
          <w:szCs w:val="20"/>
        </w:rPr>
      </w:pPr>
      <w:r w:rsidRPr="00EE389D">
        <w:rPr>
          <w:rFonts w:ascii="Georgia" w:hAnsi="Georgia" w:cs="Arial"/>
          <w:color w:val="000000" w:themeColor="text1"/>
          <w:sz w:val="20"/>
          <w:szCs w:val="20"/>
        </w:rPr>
        <w:t xml:space="preserve">Če ima premestitev poslopja v javnem interesu za posledico modernizacijo teh objektov ali povečanje proizvodnje zmogljivosti, se v zvezi s stroški, povezanimi z modernizacijo objektov ali povečanjem proizvodne zmogljivosti, uporabljajo intenzivnosti pomoči, kot veljajo za </w:t>
      </w:r>
      <w:r w:rsidRPr="00EE389D">
        <w:rPr>
          <w:rFonts w:ascii="Georgia" w:hAnsi="Georgia" w:cs="Arial"/>
          <w:i/>
          <w:color w:val="000000" w:themeColor="text1"/>
          <w:sz w:val="20"/>
          <w:szCs w:val="20"/>
        </w:rPr>
        <w:t>ukrep Pomoč za naložbe v opredmetena ali neopredmetena sredstva na kmetijskih gospodarstvih v zvezi s primarno kmetijsko proizvodnjo</w:t>
      </w:r>
      <w:r w:rsidRPr="00EE389D">
        <w:rPr>
          <w:rFonts w:ascii="Georgia" w:hAnsi="Georgia" w:cs="Arial"/>
          <w:color w:val="000000" w:themeColor="text1"/>
          <w:sz w:val="20"/>
          <w:szCs w:val="20"/>
        </w:rPr>
        <w:t>.</w:t>
      </w:r>
    </w:p>
    <w:p w:rsidR="001C7131" w:rsidRPr="00EE389D" w:rsidRDefault="001C7131" w:rsidP="001C7131">
      <w:pPr>
        <w:autoSpaceDE w:val="0"/>
        <w:autoSpaceDN w:val="0"/>
        <w:adjustRightInd w:val="0"/>
        <w:spacing w:before="240"/>
        <w:ind w:left="708"/>
        <w:jc w:val="both"/>
        <w:rPr>
          <w:rFonts w:ascii="Georgia" w:hAnsi="Georgia" w:cs="Arial"/>
          <w:color w:val="000000" w:themeColor="text1"/>
          <w:sz w:val="20"/>
          <w:szCs w:val="20"/>
        </w:rPr>
      </w:pPr>
      <w:r w:rsidRPr="00EE389D">
        <w:rPr>
          <w:rFonts w:ascii="Georgia" w:hAnsi="Georgia" w:cs="Arial"/>
          <w:color w:val="000000" w:themeColor="text1"/>
          <w:sz w:val="20"/>
          <w:szCs w:val="20"/>
        </w:rPr>
        <w:t>Zamenjava obstoječe zgradbe ali objekta z novo sodobno zgradbo ali objektom, ki ne vključuje bistvene spremembe zadevne proizvodnje ali tehnologije, ne šteje, da je povezana z modernizacijo.</w:t>
      </w:r>
    </w:p>
    <w:p w:rsidR="001C7131" w:rsidRPr="00EE389D" w:rsidRDefault="001C7131" w:rsidP="001C7131">
      <w:pPr>
        <w:pStyle w:val="odstavek1"/>
        <w:ind w:firstLine="0"/>
        <w:rPr>
          <w:rFonts w:ascii="Georgia" w:hAnsi="Georgia"/>
          <w:color w:val="000000" w:themeColor="text1"/>
          <w:sz w:val="20"/>
          <w:szCs w:val="20"/>
        </w:rPr>
      </w:pPr>
      <w:r w:rsidRPr="00EE389D">
        <w:rPr>
          <w:rFonts w:ascii="Georgia" w:hAnsi="Georgia"/>
          <w:color w:val="000000" w:themeColor="text1"/>
          <w:sz w:val="20"/>
          <w:szCs w:val="20"/>
        </w:rPr>
        <w:t xml:space="preserve">Vlogo za pomoč v okviru tega ukrepa predloži nosilec kmetijskega gospodarstva. </w:t>
      </w:r>
    </w:p>
    <w:p w:rsidR="001C7131" w:rsidRPr="00EE389D" w:rsidRDefault="001C7131" w:rsidP="001C7131">
      <w:pPr>
        <w:jc w:val="both"/>
        <w:rPr>
          <w:rFonts w:ascii="Georgia" w:hAnsi="Georgia" w:cs="Arial"/>
          <w:bCs/>
          <w:color w:val="000000" w:themeColor="text1"/>
          <w:sz w:val="20"/>
          <w:szCs w:val="20"/>
        </w:rPr>
      </w:pPr>
    </w:p>
    <w:p w:rsidR="001C7131" w:rsidRPr="00EE389D" w:rsidRDefault="001C7131" w:rsidP="001C7131">
      <w:pPr>
        <w:jc w:val="both"/>
        <w:rPr>
          <w:rFonts w:ascii="Georgia" w:hAnsi="Georgia" w:cs="Arial"/>
          <w:i/>
          <w:color w:val="000000" w:themeColor="text1"/>
          <w:sz w:val="20"/>
          <w:szCs w:val="20"/>
        </w:rPr>
      </w:pPr>
    </w:p>
    <w:p w:rsidR="001C7131" w:rsidRPr="00EE389D" w:rsidRDefault="001C7131" w:rsidP="001C7131">
      <w:pPr>
        <w:numPr>
          <w:ilvl w:val="0"/>
          <w:numId w:val="1"/>
        </w:numPr>
        <w:jc w:val="center"/>
        <w:rPr>
          <w:rFonts w:ascii="Georgia" w:hAnsi="Georgia" w:cs="Arial"/>
          <w:b/>
          <w:color w:val="000000" w:themeColor="text1"/>
          <w:sz w:val="20"/>
          <w:szCs w:val="20"/>
        </w:rPr>
      </w:pPr>
      <w:r w:rsidRPr="00EE389D">
        <w:rPr>
          <w:rFonts w:ascii="Georgia" w:hAnsi="Georgia" w:cs="Arial"/>
          <w:b/>
          <w:color w:val="000000" w:themeColor="text1"/>
          <w:sz w:val="20"/>
          <w:szCs w:val="20"/>
        </w:rPr>
        <w:t>člen</w:t>
      </w:r>
    </w:p>
    <w:p w:rsidR="001C7131" w:rsidRPr="00EE389D" w:rsidRDefault="001C7131" w:rsidP="001C7131">
      <w:pPr>
        <w:pStyle w:val="p"/>
        <w:spacing w:before="0" w:after="0"/>
        <w:ind w:left="0" w:right="0" w:firstLine="0"/>
        <w:jc w:val="center"/>
        <w:rPr>
          <w:rFonts w:ascii="Georgia" w:hAnsi="Georgia"/>
          <w:color w:val="000000" w:themeColor="text1"/>
          <w:sz w:val="20"/>
          <w:szCs w:val="20"/>
        </w:rPr>
      </w:pPr>
    </w:p>
    <w:p w:rsidR="001C7131" w:rsidRPr="00EE389D" w:rsidRDefault="00D86A01" w:rsidP="001C7131">
      <w:pPr>
        <w:spacing w:before="60"/>
        <w:jc w:val="both"/>
        <w:rPr>
          <w:rFonts w:ascii="Georgia" w:hAnsi="Georgia" w:cs="Arial"/>
          <w:color w:val="000000" w:themeColor="text1"/>
          <w:sz w:val="20"/>
          <w:szCs w:val="20"/>
        </w:rPr>
      </w:pPr>
      <w:r>
        <w:rPr>
          <w:rFonts w:ascii="Georgia" w:hAnsi="Georgia" w:cs="Arial"/>
          <w:b/>
          <w:color w:val="000000" w:themeColor="text1"/>
          <w:sz w:val="20"/>
          <w:szCs w:val="20"/>
        </w:rPr>
        <w:t>UKREP 4</w:t>
      </w:r>
      <w:r w:rsidR="001C7131" w:rsidRPr="00EE389D">
        <w:rPr>
          <w:rFonts w:ascii="Georgia" w:hAnsi="Georgia" w:cs="Arial"/>
          <w:b/>
          <w:color w:val="000000" w:themeColor="text1"/>
          <w:sz w:val="20"/>
          <w:szCs w:val="20"/>
        </w:rPr>
        <w:t>: Pomoč za dejavnosti prenosa znanja in informiranja</w:t>
      </w:r>
      <w:r w:rsidR="001C7131" w:rsidRPr="00EE389D">
        <w:rPr>
          <w:rFonts w:ascii="Georgia" w:hAnsi="Georgia" w:cs="Arial"/>
          <w:color w:val="000000" w:themeColor="text1"/>
          <w:sz w:val="20"/>
          <w:szCs w:val="20"/>
        </w:rPr>
        <w:t xml:space="preserve"> (21. člen Uredbe Komisije (EU) št. 702/2014)</w:t>
      </w:r>
    </w:p>
    <w:p w:rsidR="001C7131" w:rsidRPr="00EE389D" w:rsidRDefault="001C7131" w:rsidP="001C7131">
      <w:pPr>
        <w:pStyle w:val="p"/>
        <w:spacing w:before="0" w:after="0"/>
        <w:ind w:left="0" w:right="0" w:firstLine="0"/>
        <w:jc w:val="center"/>
        <w:rPr>
          <w:rFonts w:ascii="Georgia" w:hAnsi="Georgia"/>
          <w:color w:val="000000" w:themeColor="text1"/>
          <w:sz w:val="20"/>
          <w:szCs w:val="20"/>
        </w:rPr>
      </w:pPr>
    </w:p>
    <w:p w:rsidR="001C7131" w:rsidRPr="00EE389D" w:rsidRDefault="001C7131" w:rsidP="001C7131">
      <w:pPr>
        <w:pStyle w:val="p"/>
        <w:spacing w:before="0" w:after="0"/>
        <w:ind w:left="0" w:right="0" w:firstLine="0"/>
        <w:rPr>
          <w:rFonts w:ascii="Georgia" w:hAnsi="Georgia"/>
          <w:color w:val="000000" w:themeColor="text1"/>
          <w:sz w:val="20"/>
          <w:szCs w:val="20"/>
        </w:rPr>
      </w:pPr>
      <w:r w:rsidRPr="00EE389D">
        <w:rPr>
          <w:rFonts w:ascii="Georgia" w:hAnsi="Georgia"/>
          <w:color w:val="000000" w:themeColor="text1"/>
          <w:sz w:val="20"/>
          <w:szCs w:val="20"/>
        </w:rPr>
        <w:t>Cilj pomoči je zagotavljanje višjega nivoja strokovne izobraženosti in usposobljenosti v kmetijskem in gozdarskem sektorju.</w:t>
      </w:r>
    </w:p>
    <w:p w:rsidR="001C7131" w:rsidRPr="00EE389D" w:rsidRDefault="001C7131" w:rsidP="001C7131">
      <w:pPr>
        <w:pStyle w:val="p"/>
        <w:spacing w:before="0" w:after="0"/>
        <w:ind w:left="0" w:right="0" w:firstLine="0"/>
        <w:rPr>
          <w:rFonts w:ascii="Georgia" w:hAnsi="Georgia"/>
          <w:color w:val="000000" w:themeColor="text1"/>
          <w:sz w:val="20"/>
          <w:szCs w:val="20"/>
        </w:rPr>
      </w:pPr>
    </w:p>
    <w:p w:rsidR="001C7131" w:rsidRPr="00EE389D" w:rsidRDefault="001C7131" w:rsidP="001C7131">
      <w:pPr>
        <w:pStyle w:val="p"/>
        <w:spacing w:before="0" w:after="0"/>
        <w:ind w:left="0" w:right="0" w:firstLine="0"/>
        <w:rPr>
          <w:rFonts w:ascii="Georgia" w:hAnsi="Georgia"/>
          <w:color w:val="000000" w:themeColor="text1"/>
          <w:sz w:val="20"/>
          <w:szCs w:val="20"/>
        </w:rPr>
      </w:pPr>
      <w:r w:rsidRPr="00EE389D">
        <w:rPr>
          <w:rFonts w:ascii="Georgia" w:hAnsi="Georgia"/>
          <w:color w:val="000000" w:themeColor="text1"/>
          <w:sz w:val="20"/>
          <w:szCs w:val="20"/>
        </w:rPr>
        <w:t>Pomoč se ne dodeli za usposabljanja, ki so del javno veljavnih izobraževalnih programov poklicnega, srednjega in višjega strokovnega izobraževanja ter javno veljavnih študijskih programov.</w:t>
      </w:r>
    </w:p>
    <w:p w:rsidR="001C7131" w:rsidRPr="00EE389D" w:rsidRDefault="001C7131" w:rsidP="001C7131">
      <w:pPr>
        <w:pStyle w:val="p"/>
        <w:spacing w:before="0" w:after="0"/>
        <w:ind w:left="0" w:right="0" w:firstLine="0"/>
        <w:rPr>
          <w:rFonts w:ascii="Georgia" w:hAnsi="Georgia"/>
          <w:color w:val="000000" w:themeColor="text1"/>
          <w:sz w:val="20"/>
          <w:szCs w:val="20"/>
        </w:rPr>
      </w:pPr>
    </w:p>
    <w:p w:rsidR="001C7131" w:rsidRPr="00EE389D" w:rsidRDefault="001C7131" w:rsidP="001C7131">
      <w:pPr>
        <w:pStyle w:val="p"/>
        <w:spacing w:before="0" w:after="0"/>
        <w:ind w:left="0" w:right="0" w:firstLine="0"/>
        <w:rPr>
          <w:rFonts w:ascii="Georgia" w:hAnsi="Georgia"/>
          <w:color w:val="000000" w:themeColor="text1"/>
          <w:sz w:val="20"/>
          <w:szCs w:val="20"/>
        </w:rPr>
      </w:pPr>
      <w:r w:rsidRPr="00EE389D">
        <w:rPr>
          <w:rFonts w:ascii="Georgia" w:hAnsi="Georgia"/>
          <w:color w:val="000000" w:themeColor="text1"/>
          <w:sz w:val="20"/>
          <w:szCs w:val="20"/>
        </w:rPr>
        <w:t xml:space="preserve">Upravičeni stroški: </w:t>
      </w:r>
    </w:p>
    <w:p w:rsidR="001C7131" w:rsidRPr="00EE389D" w:rsidRDefault="001C7131" w:rsidP="001C7131">
      <w:pPr>
        <w:pStyle w:val="p"/>
        <w:numPr>
          <w:ilvl w:val="0"/>
          <w:numId w:val="23"/>
        </w:numPr>
        <w:tabs>
          <w:tab w:val="num" w:pos="284"/>
        </w:tabs>
        <w:spacing w:before="0" w:after="0"/>
        <w:ind w:left="284" w:right="0" w:hanging="284"/>
        <w:rPr>
          <w:rFonts w:ascii="Georgia" w:hAnsi="Georgia"/>
          <w:color w:val="000000" w:themeColor="text1"/>
          <w:sz w:val="20"/>
          <w:szCs w:val="20"/>
        </w:rPr>
      </w:pPr>
      <w:r w:rsidRPr="00EE389D">
        <w:rPr>
          <w:rFonts w:ascii="Georgia" w:hAnsi="Georgia"/>
          <w:color w:val="000000" w:themeColor="text1"/>
          <w:sz w:val="20"/>
          <w:szCs w:val="20"/>
        </w:rPr>
        <w:t>stroški za izobraževanje, usposabljanje in informiranje, izvajanje delavnic ter predstavitvenih dejavnosti;</w:t>
      </w:r>
    </w:p>
    <w:p w:rsidR="001C7131" w:rsidRPr="00EE389D" w:rsidRDefault="001C7131" w:rsidP="001C7131">
      <w:pPr>
        <w:pStyle w:val="p"/>
        <w:numPr>
          <w:ilvl w:val="0"/>
          <w:numId w:val="23"/>
        </w:numPr>
        <w:tabs>
          <w:tab w:val="num" w:pos="284"/>
        </w:tabs>
        <w:spacing w:before="0" w:after="0"/>
        <w:ind w:left="284" w:right="0" w:hanging="284"/>
        <w:rPr>
          <w:rFonts w:ascii="Georgia" w:hAnsi="Georgia"/>
          <w:color w:val="000000" w:themeColor="text1"/>
          <w:sz w:val="20"/>
          <w:szCs w:val="20"/>
        </w:rPr>
      </w:pPr>
      <w:r w:rsidRPr="00EE389D">
        <w:rPr>
          <w:rFonts w:ascii="Georgia" w:hAnsi="Georgia"/>
          <w:color w:val="000000" w:themeColor="text1"/>
          <w:sz w:val="20"/>
          <w:szCs w:val="20"/>
        </w:rPr>
        <w:t xml:space="preserve">stroški potovanja, nastanitve in dnevnic udeležencev; </w:t>
      </w:r>
    </w:p>
    <w:p w:rsidR="001C7131" w:rsidRPr="00EE389D" w:rsidRDefault="001C7131" w:rsidP="001C7131">
      <w:pPr>
        <w:pStyle w:val="p"/>
        <w:numPr>
          <w:ilvl w:val="0"/>
          <w:numId w:val="23"/>
        </w:numPr>
        <w:tabs>
          <w:tab w:val="num" w:pos="284"/>
        </w:tabs>
        <w:spacing w:before="0" w:after="0"/>
        <w:ind w:left="284" w:right="0" w:hanging="284"/>
        <w:rPr>
          <w:rFonts w:ascii="Georgia" w:hAnsi="Georgia"/>
          <w:color w:val="000000" w:themeColor="text1"/>
          <w:sz w:val="20"/>
          <w:szCs w:val="20"/>
        </w:rPr>
      </w:pPr>
      <w:r w:rsidRPr="00EE389D">
        <w:rPr>
          <w:rFonts w:ascii="Georgia" w:hAnsi="Georgia"/>
          <w:color w:val="000000" w:themeColor="text1"/>
          <w:sz w:val="20"/>
          <w:szCs w:val="20"/>
        </w:rPr>
        <w:t xml:space="preserve">v primeru predstavitvenih projektov v zvezi z naložbami pomoč krije: </w:t>
      </w:r>
    </w:p>
    <w:p w:rsidR="001C7131" w:rsidRPr="00EE389D" w:rsidRDefault="001C7131" w:rsidP="001C7131">
      <w:pPr>
        <w:pStyle w:val="p"/>
        <w:numPr>
          <w:ilvl w:val="1"/>
          <w:numId w:val="28"/>
        </w:numPr>
        <w:tabs>
          <w:tab w:val="num" w:pos="993"/>
        </w:tabs>
        <w:spacing w:before="0" w:after="0"/>
        <w:ind w:left="993" w:right="0" w:hanging="426"/>
        <w:rPr>
          <w:rFonts w:ascii="Georgia" w:hAnsi="Georgia"/>
          <w:color w:val="000000" w:themeColor="text1"/>
          <w:sz w:val="20"/>
          <w:szCs w:val="20"/>
        </w:rPr>
      </w:pPr>
      <w:r w:rsidRPr="00EE389D">
        <w:rPr>
          <w:rFonts w:ascii="Georgia" w:hAnsi="Georgia"/>
          <w:color w:val="000000" w:themeColor="text1"/>
          <w:sz w:val="20"/>
          <w:szCs w:val="20"/>
        </w:rPr>
        <w:t xml:space="preserve">gradnjo, nakup, vključno z zakupom, ali izboljšanje nepremičnin, pri čemer so zemljišča upravičena le v obsegu, ki ne presega 10 % skupnih upravičenih stroškov zadevne dejavnosti; </w:t>
      </w:r>
    </w:p>
    <w:p w:rsidR="001C7131" w:rsidRPr="00EE389D" w:rsidRDefault="001C7131" w:rsidP="001C7131">
      <w:pPr>
        <w:pStyle w:val="p"/>
        <w:numPr>
          <w:ilvl w:val="1"/>
          <w:numId w:val="28"/>
        </w:numPr>
        <w:tabs>
          <w:tab w:val="num" w:pos="993"/>
        </w:tabs>
        <w:spacing w:before="0" w:after="0"/>
        <w:ind w:left="993" w:right="0" w:hanging="426"/>
        <w:rPr>
          <w:rFonts w:ascii="Georgia" w:hAnsi="Georgia"/>
          <w:color w:val="000000" w:themeColor="text1"/>
          <w:sz w:val="20"/>
          <w:szCs w:val="20"/>
        </w:rPr>
      </w:pPr>
      <w:r w:rsidRPr="00EE389D">
        <w:rPr>
          <w:rFonts w:ascii="Georgia" w:hAnsi="Georgia"/>
          <w:color w:val="000000" w:themeColor="text1"/>
          <w:sz w:val="20"/>
          <w:szCs w:val="20"/>
        </w:rPr>
        <w:t xml:space="preserve">nakup ali zakup strojev in opreme do tržne vrednosti sredstva; </w:t>
      </w:r>
    </w:p>
    <w:p w:rsidR="001C7131" w:rsidRPr="002F21F6" w:rsidRDefault="001C7131" w:rsidP="001C7131">
      <w:pPr>
        <w:pStyle w:val="p"/>
        <w:numPr>
          <w:ilvl w:val="1"/>
          <w:numId w:val="28"/>
        </w:numPr>
        <w:tabs>
          <w:tab w:val="num" w:pos="993"/>
        </w:tabs>
        <w:spacing w:before="0" w:after="0"/>
        <w:ind w:left="993" w:right="0" w:hanging="426"/>
        <w:rPr>
          <w:rFonts w:ascii="Georgia" w:hAnsi="Georgia"/>
          <w:color w:val="auto"/>
          <w:sz w:val="20"/>
          <w:szCs w:val="20"/>
        </w:rPr>
      </w:pPr>
      <w:r w:rsidRPr="00EE389D">
        <w:rPr>
          <w:rFonts w:ascii="Georgia" w:hAnsi="Georgia"/>
          <w:color w:val="000000" w:themeColor="text1"/>
          <w:sz w:val="20"/>
          <w:szCs w:val="20"/>
        </w:rPr>
        <w:t xml:space="preserve">splošne stroške, povezane z izdatki iz točk (i) in (ii), kot so plačila za storitve arhitektov, inženirjev in svetovalcev, plačila za storitve svetovanja v zvezi z okoljsko in ekonomsko </w:t>
      </w:r>
      <w:r w:rsidRPr="002F21F6">
        <w:rPr>
          <w:rFonts w:ascii="Georgia" w:hAnsi="Georgia"/>
          <w:color w:val="auto"/>
          <w:sz w:val="20"/>
          <w:szCs w:val="20"/>
        </w:rPr>
        <w:t xml:space="preserve">trajnostjo, vključno s stroški za študije izvedljivosti; študije izvedljivosti ostanejo upravičen izdatek tudi takrat, ko glede na njihove rezultate niso nastali nobeni izdatki v okviru točk (i) in (ii); </w:t>
      </w:r>
    </w:p>
    <w:p w:rsidR="001C7131" w:rsidRPr="002F21F6" w:rsidRDefault="001C7131" w:rsidP="001C7131">
      <w:pPr>
        <w:pStyle w:val="p"/>
        <w:numPr>
          <w:ilvl w:val="1"/>
          <w:numId w:val="28"/>
        </w:numPr>
        <w:tabs>
          <w:tab w:val="num" w:pos="993"/>
        </w:tabs>
        <w:spacing w:before="0" w:after="0"/>
        <w:ind w:left="993" w:right="0" w:hanging="426"/>
        <w:rPr>
          <w:rFonts w:ascii="Georgia" w:hAnsi="Georgia"/>
          <w:color w:val="auto"/>
          <w:sz w:val="20"/>
          <w:szCs w:val="20"/>
        </w:rPr>
      </w:pPr>
      <w:r w:rsidRPr="002F21F6">
        <w:rPr>
          <w:rFonts w:ascii="Georgia" w:hAnsi="Georgia"/>
          <w:color w:val="auto"/>
          <w:sz w:val="20"/>
          <w:szCs w:val="20"/>
        </w:rPr>
        <w:t xml:space="preserve">pridobitev ali razvoj računalniške programske opreme ter pridobitev patentov, licenc, avtorskih pravic in blagovnih znamk. </w:t>
      </w:r>
    </w:p>
    <w:p w:rsidR="001C7131" w:rsidRPr="002F21F6" w:rsidRDefault="001C7131" w:rsidP="001C7131">
      <w:pPr>
        <w:pStyle w:val="p"/>
        <w:spacing w:before="0" w:after="0"/>
        <w:ind w:left="1440" w:right="0" w:firstLine="0"/>
        <w:rPr>
          <w:rFonts w:ascii="Georgia" w:hAnsi="Georgia"/>
          <w:color w:val="auto"/>
          <w:sz w:val="20"/>
          <w:szCs w:val="20"/>
        </w:rPr>
      </w:pPr>
    </w:p>
    <w:p w:rsidR="001C7131" w:rsidRPr="002F21F6" w:rsidRDefault="001C7131" w:rsidP="001C7131">
      <w:pPr>
        <w:pStyle w:val="p"/>
        <w:spacing w:before="0" w:after="0"/>
        <w:ind w:left="284" w:right="0" w:firstLine="0"/>
        <w:rPr>
          <w:rFonts w:ascii="Georgia" w:hAnsi="Georgia"/>
          <w:color w:val="auto"/>
          <w:sz w:val="20"/>
          <w:szCs w:val="20"/>
        </w:rPr>
      </w:pPr>
      <w:r w:rsidRPr="002F21F6">
        <w:rPr>
          <w:rFonts w:ascii="Georgia" w:hAnsi="Georgia"/>
          <w:color w:val="auto"/>
          <w:sz w:val="20"/>
          <w:szCs w:val="20"/>
        </w:rPr>
        <w:t xml:space="preserve">Stroški v primeru predstavitvenih projektov v zvezi z naložbami so upravičeni samo v obsegu, v katerem se uporabljajo za predstavitveni projekt, in za obdobje trajanja predstavitvenega projekta. </w:t>
      </w:r>
    </w:p>
    <w:p w:rsidR="001C7131" w:rsidRPr="002F21F6" w:rsidRDefault="001C7131" w:rsidP="001C7131">
      <w:pPr>
        <w:pStyle w:val="p"/>
        <w:spacing w:after="0"/>
        <w:ind w:left="284" w:right="0" w:firstLine="0"/>
        <w:rPr>
          <w:rFonts w:ascii="Georgia" w:hAnsi="Georgia"/>
          <w:color w:val="auto"/>
          <w:sz w:val="20"/>
          <w:szCs w:val="20"/>
        </w:rPr>
      </w:pPr>
      <w:r w:rsidRPr="002F21F6">
        <w:rPr>
          <w:rFonts w:ascii="Georgia" w:hAnsi="Georgia"/>
          <w:color w:val="auto"/>
          <w:sz w:val="20"/>
          <w:szCs w:val="20"/>
        </w:rPr>
        <w:t xml:space="preserve">Za upravičene se štejejo le stroški amortizacije, ki ustrezajo trajanju projekta in so izračunani na podlagi splošno sprejetih računovodskih načel. </w:t>
      </w:r>
    </w:p>
    <w:p w:rsidR="001C7131" w:rsidRPr="002F21F6" w:rsidRDefault="001C7131" w:rsidP="001C7131">
      <w:pPr>
        <w:tabs>
          <w:tab w:val="left" w:pos="5162"/>
        </w:tabs>
        <w:rPr>
          <w:rFonts w:ascii="Georgia" w:hAnsi="Georgia" w:cs="Arial"/>
          <w:sz w:val="20"/>
          <w:szCs w:val="20"/>
        </w:rPr>
      </w:pPr>
      <w:r w:rsidRPr="002F21F6">
        <w:rPr>
          <w:rFonts w:ascii="Georgia" w:hAnsi="Georgia" w:cs="Arial"/>
          <w:sz w:val="20"/>
          <w:szCs w:val="20"/>
        </w:rPr>
        <w:tab/>
      </w:r>
    </w:p>
    <w:p w:rsidR="001C7131" w:rsidRPr="002F21F6" w:rsidRDefault="001C7131" w:rsidP="001C7131">
      <w:pPr>
        <w:tabs>
          <w:tab w:val="left" w:pos="7097"/>
        </w:tabs>
        <w:jc w:val="both"/>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numPr>
          <w:ilvl w:val="0"/>
          <w:numId w:val="29"/>
        </w:numPr>
        <w:rPr>
          <w:rFonts w:ascii="Georgia" w:hAnsi="Georgia" w:cs="Arial"/>
          <w:sz w:val="20"/>
          <w:szCs w:val="20"/>
        </w:rPr>
      </w:pPr>
      <w:r w:rsidRPr="002F21F6">
        <w:rPr>
          <w:rFonts w:ascii="Georgia" w:hAnsi="Georgia" w:cs="Arial"/>
          <w:sz w:val="20"/>
          <w:szCs w:val="20"/>
        </w:rPr>
        <w:lastRenderedPageBreak/>
        <w:t>člani in delavci na kmetijskih gospodarstev, vpisani v register kmetijskih gospodarstev, ki imajo sedež na območju občine in se ukvarjajo z dejavnostmi v kmetijskem in gozdarskem sektorju.</w:t>
      </w:r>
    </w:p>
    <w:p w:rsidR="001C7131" w:rsidRPr="002F21F6" w:rsidRDefault="001C7131" w:rsidP="001C7131">
      <w:pPr>
        <w:spacing w:before="120"/>
        <w:rPr>
          <w:rFonts w:ascii="Georgia" w:hAnsi="Georgia" w:cs="Arial"/>
          <w:sz w:val="20"/>
          <w:szCs w:val="20"/>
        </w:rPr>
      </w:pPr>
      <w:r w:rsidRPr="002F21F6">
        <w:rPr>
          <w:rFonts w:ascii="Georgia" w:hAnsi="Georgia" w:cs="Arial"/>
          <w:sz w:val="20"/>
          <w:szCs w:val="20"/>
        </w:rPr>
        <w:t>Izvajalci storitev prenosa znanja in informiranja:</w:t>
      </w:r>
    </w:p>
    <w:p w:rsidR="001C7131" w:rsidRPr="002F21F6" w:rsidRDefault="001C7131" w:rsidP="001C7131">
      <w:pPr>
        <w:numPr>
          <w:ilvl w:val="0"/>
          <w:numId w:val="30"/>
        </w:numPr>
        <w:rPr>
          <w:rFonts w:ascii="Georgia" w:hAnsi="Georgia" w:cs="Arial"/>
          <w:sz w:val="20"/>
          <w:szCs w:val="20"/>
        </w:rPr>
      </w:pPr>
      <w:r w:rsidRPr="002F21F6">
        <w:rPr>
          <w:rFonts w:ascii="Georgia" w:hAnsi="Georgia" w:cs="Arial"/>
          <w:sz w:val="20"/>
          <w:szCs w:val="20"/>
        </w:rPr>
        <w:t>pravna ali fizična oseba, ne glede na njeno velikost,  ki je ustrezno registrirana in zagotavlja ustrezno zmogljivost v obliki usposobljenosti in rednega izobraževanja osebja za opravljanje dejavnosti prenosa znanja in informiranja.</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 xml:space="preserve">Prejemnik pomoči: </w:t>
      </w:r>
    </w:p>
    <w:p w:rsidR="001C7131" w:rsidRPr="002F21F6" w:rsidRDefault="001C7131" w:rsidP="001C7131">
      <w:pPr>
        <w:numPr>
          <w:ilvl w:val="0"/>
          <w:numId w:val="30"/>
        </w:numPr>
        <w:rPr>
          <w:rFonts w:ascii="Georgia" w:hAnsi="Georgia" w:cs="Arial"/>
          <w:sz w:val="20"/>
          <w:szCs w:val="20"/>
        </w:rPr>
      </w:pPr>
      <w:r w:rsidRPr="002F21F6">
        <w:rPr>
          <w:rFonts w:ascii="Georgia" w:hAnsi="Georgia" w:cs="Arial"/>
          <w:sz w:val="20"/>
          <w:szCs w:val="20"/>
        </w:rPr>
        <w:t>pomoč se izplača izvajalcu storitev prenosa znanja in informiranja, razen za stroške iz druge alineje drugega odstavka tega člena, kjer je prejemnik pomoči upravičenec do pomoči.</w:t>
      </w:r>
    </w:p>
    <w:p w:rsidR="001C7131" w:rsidRPr="002F21F6" w:rsidRDefault="001C7131" w:rsidP="001C7131">
      <w:pPr>
        <w:ind w:left="720"/>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Pogoji za pridobitev:</w:t>
      </w:r>
    </w:p>
    <w:p w:rsidR="001C7131" w:rsidRPr="002F21F6" w:rsidRDefault="001C7131" w:rsidP="001C7131">
      <w:pPr>
        <w:numPr>
          <w:ilvl w:val="0"/>
          <w:numId w:val="30"/>
        </w:numPr>
        <w:rPr>
          <w:rFonts w:ascii="Georgia" w:hAnsi="Georgia" w:cs="Arial"/>
          <w:sz w:val="20"/>
          <w:szCs w:val="20"/>
        </w:rPr>
      </w:pPr>
      <w:r w:rsidRPr="002F21F6">
        <w:rPr>
          <w:rFonts w:ascii="Georgia" w:hAnsi="Georgia" w:cs="Arial"/>
          <w:sz w:val="20"/>
          <w:szCs w:val="20"/>
        </w:rPr>
        <w:t>dokazila o ustrezni registraciji in usposobljenosti;</w:t>
      </w:r>
    </w:p>
    <w:p w:rsidR="001C7131" w:rsidRPr="002F21F6" w:rsidRDefault="001C7131" w:rsidP="001C7131">
      <w:pPr>
        <w:numPr>
          <w:ilvl w:val="0"/>
          <w:numId w:val="30"/>
        </w:numPr>
        <w:rPr>
          <w:rFonts w:ascii="Georgia" w:hAnsi="Georgia" w:cs="Arial"/>
          <w:sz w:val="20"/>
          <w:szCs w:val="20"/>
        </w:rPr>
      </w:pPr>
      <w:r w:rsidRPr="002F21F6">
        <w:rPr>
          <w:rFonts w:ascii="Georgia" w:hAnsi="Georgia" w:cs="Arial"/>
          <w:sz w:val="20"/>
          <w:szCs w:val="20"/>
        </w:rPr>
        <w:t xml:space="preserve">program dejavnosti prenosa znanja in informiranja s predračunom stroškov; </w:t>
      </w:r>
    </w:p>
    <w:p w:rsidR="001C7131" w:rsidRPr="002F21F6" w:rsidRDefault="001C7131" w:rsidP="001C7131">
      <w:pPr>
        <w:numPr>
          <w:ilvl w:val="0"/>
          <w:numId w:val="30"/>
        </w:numPr>
        <w:rPr>
          <w:rFonts w:ascii="Georgia" w:hAnsi="Georgia" w:cs="Arial"/>
          <w:sz w:val="20"/>
          <w:szCs w:val="20"/>
        </w:rPr>
      </w:pPr>
      <w:r w:rsidRPr="002F21F6">
        <w:rPr>
          <w:rFonts w:ascii="Georgia" w:hAnsi="Georgia" w:cs="Arial"/>
          <w:sz w:val="20"/>
          <w:szCs w:val="20"/>
        </w:rPr>
        <w:t>drugi pogoji, opredeljeni z javnim naročilom.</w:t>
      </w:r>
    </w:p>
    <w:p w:rsidR="001C7131" w:rsidRPr="002F21F6" w:rsidRDefault="001C7131" w:rsidP="001C7131">
      <w:pPr>
        <w:ind w:left="360"/>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 xml:space="preserve">Do subvencionirane storitve so na podlagi objektivno opredeljenih pogojev upravičena vsa kmetijska gospodarstva, ki se ukvarjajo s kmetijsko in/ ali gozdarsko dejavnostjo na območju občine. </w:t>
      </w:r>
    </w:p>
    <w:p w:rsidR="001C7131" w:rsidRPr="002F21F6" w:rsidRDefault="001C7131" w:rsidP="001C7131">
      <w:pPr>
        <w:jc w:val="both"/>
        <w:rPr>
          <w:rFonts w:ascii="Georgia" w:hAnsi="Georgia" w:cs="Arial"/>
          <w:sz w:val="20"/>
          <w:szCs w:val="20"/>
        </w:rPr>
      </w:pPr>
    </w:p>
    <w:p w:rsidR="001C7131" w:rsidRPr="002F21F6" w:rsidRDefault="001C7131" w:rsidP="001C7131">
      <w:pPr>
        <w:tabs>
          <w:tab w:val="left" w:pos="0"/>
        </w:tabs>
        <w:autoSpaceDE w:val="0"/>
        <w:autoSpaceDN w:val="0"/>
        <w:adjustRightInd w:val="0"/>
        <w:spacing w:line="260" w:lineRule="exact"/>
        <w:jc w:val="both"/>
        <w:rPr>
          <w:rFonts w:ascii="Georgia" w:hAnsi="Georgia" w:cs="Arial"/>
          <w:sz w:val="20"/>
          <w:szCs w:val="20"/>
        </w:rPr>
      </w:pPr>
      <w:r w:rsidRPr="002F21F6">
        <w:rPr>
          <w:rFonts w:ascii="Georgia" w:hAnsi="Georgia" w:cs="Arial"/>
          <w:sz w:val="20"/>
          <w:szCs w:val="20"/>
        </w:rPr>
        <w:t>Vsebina in način izvedbe dejavnosti prenosa znanja in informiranja, pogoji, ki jih mora izpolnjevati izvajalec usposabljanja, merila za izbor najugodnejšega izvajalca, in druge morebitne obveznosti izvajalca usposabljanj se določijo v razpisni dokumentaciji za oddajo javnega naročila.</w:t>
      </w:r>
    </w:p>
    <w:p w:rsidR="001C7131" w:rsidRPr="002F21F6" w:rsidRDefault="001C7131" w:rsidP="001C7131">
      <w:pPr>
        <w:tabs>
          <w:tab w:val="left" w:pos="0"/>
        </w:tabs>
        <w:autoSpaceDE w:val="0"/>
        <w:autoSpaceDN w:val="0"/>
        <w:adjustRightInd w:val="0"/>
        <w:spacing w:line="260" w:lineRule="exact"/>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Če dejavnosti prenosa znanja in informiranja zagotavljajo skupine in organizacije proizvajalcev, članstvo v takih skupinah ali organizacijah ni pogoj za dostop do navedenih dejavnosti. Vsak prispevek nečlanov za kritje upravnih stroškov zadevne skupine ali organizacije proizvajalcev je omejen na stroške zagotavljanja zadevne dejavnosti, ki je predmet podpore.</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 xml:space="preserve">Intenzivnost pomoči: </w:t>
      </w:r>
    </w:p>
    <w:p w:rsidR="001C7131" w:rsidRPr="002F21F6" w:rsidRDefault="001C7131" w:rsidP="001C7131">
      <w:pPr>
        <w:numPr>
          <w:ilvl w:val="0"/>
          <w:numId w:val="31"/>
        </w:numPr>
        <w:rPr>
          <w:rFonts w:ascii="Georgia" w:hAnsi="Georgia" w:cs="Arial"/>
          <w:sz w:val="20"/>
          <w:szCs w:val="20"/>
        </w:rPr>
      </w:pPr>
      <w:r w:rsidRPr="002F21F6">
        <w:rPr>
          <w:rFonts w:ascii="Georgia" w:hAnsi="Georgia" w:cs="Arial"/>
          <w:sz w:val="20"/>
          <w:szCs w:val="20"/>
        </w:rPr>
        <w:t>do 100% upravičenih stroškov.</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p>
    <w:p w:rsidR="001C7131" w:rsidRPr="002F21F6" w:rsidRDefault="001C7131" w:rsidP="001C7131">
      <w:pPr>
        <w:numPr>
          <w:ilvl w:val="0"/>
          <w:numId w:val="1"/>
        </w:numPr>
        <w:jc w:val="center"/>
        <w:rPr>
          <w:rFonts w:ascii="Georgia" w:hAnsi="Georgia" w:cs="Arial"/>
          <w:b/>
          <w:sz w:val="20"/>
          <w:szCs w:val="20"/>
        </w:rPr>
      </w:pPr>
      <w:r w:rsidRPr="002F21F6">
        <w:rPr>
          <w:rFonts w:ascii="Georgia" w:hAnsi="Georgia" w:cs="Arial"/>
          <w:b/>
          <w:sz w:val="20"/>
          <w:szCs w:val="20"/>
        </w:rPr>
        <w:t>člen</w:t>
      </w:r>
    </w:p>
    <w:p w:rsidR="001C7131" w:rsidRPr="002F21F6" w:rsidRDefault="001C7131" w:rsidP="001C7131">
      <w:pPr>
        <w:pStyle w:val="p"/>
        <w:spacing w:before="0" w:after="0"/>
        <w:ind w:left="0" w:right="0" w:firstLine="0"/>
        <w:rPr>
          <w:rFonts w:ascii="Georgia" w:hAnsi="Georgia"/>
          <w:color w:val="auto"/>
          <w:sz w:val="20"/>
          <w:szCs w:val="20"/>
        </w:rPr>
      </w:pPr>
    </w:p>
    <w:p w:rsidR="001C7131" w:rsidRPr="002F21F6" w:rsidRDefault="00D86A01" w:rsidP="001C7131">
      <w:pPr>
        <w:tabs>
          <w:tab w:val="left" w:pos="7097"/>
        </w:tabs>
        <w:jc w:val="both"/>
        <w:rPr>
          <w:rFonts w:ascii="Georgia" w:hAnsi="Georgia" w:cs="Arial"/>
          <w:b/>
          <w:bCs/>
          <w:sz w:val="20"/>
          <w:szCs w:val="20"/>
        </w:rPr>
      </w:pPr>
      <w:r>
        <w:rPr>
          <w:rFonts w:ascii="Georgia" w:hAnsi="Georgia" w:cs="Arial"/>
          <w:b/>
          <w:sz w:val="20"/>
          <w:szCs w:val="20"/>
        </w:rPr>
        <w:t>UKREP 5</w:t>
      </w:r>
      <w:r w:rsidR="001C7131" w:rsidRPr="002F21F6">
        <w:rPr>
          <w:rFonts w:ascii="Georgia" w:hAnsi="Georgia" w:cs="Arial"/>
          <w:b/>
          <w:sz w:val="20"/>
          <w:szCs w:val="20"/>
        </w:rPr>
        <w:t xml:space="preserve">: </w:t>
      </w:r>
      <w:r w:rsidR="001C7131" w:rsidRPr="002F21F6">
        <w:rPr>
          <w:rFonts w:ascii="Georgia" w:hAnsi="Georgia" w:cs="Arial"/>
          <w:b/>
          <w:bCs/>
          <w:sz w:val="20"/>
          <w:szCs w:val="20"/>
        </w:rPr>
        <w:t xml:space="preserve">Pomoč za plačilo zavarovalnih premij </w:t>
      </w:r>
      <w:r w:rsidR="001C7131" w:rsidRPr="002F21F6">
        <w:rPr>
          <w:rFonts w:ascii="Georgia" w:hAnsi="Georgia" w:cs="Arial"/>
          <w:sz w:val="20"/>
          <w:szCs w:val="20"/>
        </w:rPr>
        <w:t>(28. člen Uredbe Komisije (EU) št. 702/2014)</w:t>
      </w:r>
    </w:p>
    <w:p w:rsidR="001C7131" w:rsidRPr="002F21F6" w:rsidRDefault="001C7131" w:rsidP="001C7131">
      <w:pPr>
        <w:autoSpaceDE w:val="0"/>
        <w:autoSpaceDN w:val="0"/>
        <w:adjustRightInd w:val="0"/>
        <w:jc w:val="both"/>
        <w:rPr>
          <w:rFonts w:ascii="Georgia" w:hAnsi="Georgia" w:cs="Arial"/>
          <w:sz w:val="20"/>
          <w:szCs w:val="20"/>
        </w:rPr>
      </w:pPr>
    </w:p>
    <w:p w:rsidR="001C7131" w:rsidRPr="002F21F6" w:rsidRDefault="001C7131" w:rsidP="001C7131">
      <w:pPr>
        <w:pStyle w:val="Odstavek"/>
        <w:spacing w:before="0"/>
        <w:ind w:firstLine="0"/>
        <w:rPr>
          <w:rFonts w:ascii="Georgia" w:hAnsi="Georgia"/>
          <w:sz w:val="20"/>
          <w:szCs w:val="20"/>
          <w:lang w:val="sl-SI" w:eastAsia="sl-SI"/>
        </w:rPr>
      </w:pPr>
      <w:r w:rsidRPr="002F21F6">
        <w:rPr>
          <w:rFonts w:ascii="Georgia" w:hAnsi="Georgia"/>
          <w:sz w:val="20"/>
          <w:szCs w:val="20"/>
          <w:lang w:val="sl-SI" w:eastAsia="sl-SI"/>
        </w:rPr>
        <w:t xml:space="preserve">Cilj pomoči je sofinanciranje dela zavarovalnih premij za zavarovanje kmetijske proizvodnje, z namenom kritja izgub zaradi naslednjih dejavnikov: </w:t>
      </w:r>
    </w:p>
    <w:p w:rsidR="001C7131" w:rsidRPr="002F21F6" w:rsidRDefault="001C7131" w:rsidP="001C7131">
      <w:pPr>
        <w:pStyle w:val="Odstavek"/>
        <w:numPr>
          <w:ilvl w:val="0"/>
          <w:numId w:val="35"/>
        </w:numPr>
        <w:spacing w:before="0"/>
        <w:rPr>
          <w:rFonts w:ascii="Georgia" w:hAnsi="Georgia"/>
          <w:sz w:val="20"/>
          <w:szCs w:val="20"/>
          <w:lang w:val="sl-SI" w:eastAsia="sl-SI"/>
        </w:rPr>
      </w:pPr>
      <w:r w:rsidRPr="002F21F6">
        <w:rPr>
          <w:rFonts w:ascii="Georgia" w:hAnsi="Georgia"/>
          <w:sz w:val="20"/>
          <w:szCs w:val="20"/>
          <w:lang w:val="sl-SI" w:eastAsia="sl-SI"/>
        </w:rPr>
        <w:t xml:space="preserve">naravnih nesreč; </w:t>
      </w:r>
    </w:p>
    <w:p w:rsidR="001C7131" w:rsidRPr="002F21F6" w:rsidRDefault="001C7131" w:rsidP="001C7131">
      <w:pPr>
        <w:pStyle w:val="Odstavek"/>
        <w:numPr>
          <w:ilvl w:val="0"/>
          <w:numId w:val="35"/>
        </w:numPr>
        <w:spacing w:before="0"/>
        <w:rPr>
          <w:rFonts w:ascii="Georgia" w:hAnsi="Georgia"/>
          <w:sz w:val="20"/>
          <w:szCs w:val="20"/>
          <w:lang w:val="sl-SI" w:eastAsia="sl-SI"/>
        </w:rPr>
      </w:pPr>
      <w:r w:rsidRPr="002F21F6">
        <w:rPr>
          <w:rFonts w:ascii="Georgia" w:hAnsi="Georgia"/>
          <w:sz w:val="20"/>
          <w:szCs w:val="20"/>
          <w:lang w:val="sl-SI" w:eastAsia="sl-SI"/>
        </w:rPr>
        <w:t xml:space="preserve">slabih vremenskih razmer, ki jih je mogoče enačiti z naravnimi nesrečami, in </w:t>
      </w:r>
    </w:p>
    <w:p w:rsidR="001C7131" w:rsidRPr="002F21F6" w:rsidRDefault="001C7131" w:rsidP="001C7131">
      <w:pPr>
        <w:pStyle w:val="Odstavek"/>
        <w:numPr>
          <w:ilvl w:val="0"/>
          <w:numId w:val="35"/>
        </w:numPr>
        <w:spacing w:before="0"/>
        <w:rPr>
          <w:rFonts w:ascii="Georgia" w:hAnsi="Georgia"/>
          <w:sz w:val="20"/>
          <w:szCs w:val="20"/>
          <w:lang w:val="sl-SI" w:eastAsia="sl-SI"/>
        </w:rPr>
      </w:pPr>
      <w:r w:rsidRPr="002F21F6">
        <w:rPr>
          <w:rFonts w:ascii="Georgia" w:hAnsi="Georgia"/>
          <w:sz w:val="20"/>
          <w:szCs w:val="20"/>
          <w:lang w:val="sl-SI" w:eastAsia="sl-SI"/>
        </w:rPr>
        <w:t xml:space="preserve">drugih slabih vremenskih razmer; </w:t>
      </w:r>
    </w:p>
    <w:p w:rsidR="001C7131" w:rsidRPr="002F21F6" w:rsidRDefault="001C7131" w:rsidP="001C7131">
      <w:pPr>
        <w:pStyle w:val="Odstavek"/>
        <w:numPr>
          <w:ilvl w:val="0"/>
          <w:numId w:val="35"/>
        </w:numPr>
        <w:spacing w:before="0"/>
        <w:rPr>
          <w:rFonts w:ascii="Georgia" w:hAnsi="Georgia"/>
          <w:sz w:val="20"/>
          <w:szCs w:val="20"/>
          <w:lang w:val="sl-SI" w:eastAsia="sl-SI"/>
        </w:rPr>
      </w:pPr>
      <w:r w:rsidRPr="002F21F6">
        <w:rPr>
          <w:rFonts w:ascii="Georgia" w:hAnsi="Georgia"/>
          <w:sz w:val="20"/>
          <w:szCs w:val="20"/>
          <w:lang w:val="sl-SI" w:eastAsia="sl-SI"/>
        </w:rPr>
        <w:t>bolezni živali ali škodljivih organizmov na rastlinah; ter</w:t>
      </w:r>
    </w:p>
    <w:p w:rsidR="001C7131" w:rsidRPr="002F21F6" w:rsidRDefault="001C7131" w:rsidP="001C7131">
      <w:pPr>
        <w:pStyle w:val="Odstavek"/>
        <w:numPr>
          <w:ilvl w:val="0"/>
          <w:numId w:val="35"/>
        </w:numPr>
        <w:spacing w:before="0"/>
        <w:rPr>
          <w:rFonts w:ascii="Georgia" w:hAnsi="Georgia"/>
          <w:sz w:val="20"/>
          <w:szCs w:val="20"/>
          <w:lang w:val="sl-SI" w:eastAsia="sl-SI"/>
        </w:rPr>
      </w:pPr>
      <w:r w:rsidRPr="002F21F6">
        <w:rPr>
          <w:rFonts w:ascii="Georgia" w:hAnsi="Georgia"/>
          <w:sz w:val="20"/>
          <w:szCs w:val="20"/>
          <w:lang w:val="sl-SI" w:eastAsia="sl-SI"/>
        </w:rPr>
        <w:t xml:space="preserve">zaščitenih živali. </w:t>
      </w:r>
    </w:p>
    <w:p w:rsidR="001C7131" w:rsidRPr="002F21F6" w:rsidRDefault="001C7131" w:rsidP="001C7131">
      <w:pPr>
        <w:pStyle w:val="Odstavek"/>
        <w:spacing w:before="0"/>
        <w:ind w:firstLine="0"/>
        <w:rPr>
          <w:rFonts w:ascii="Georgia" w:hAnsi="Georgia"/>
          <w:sz w:val="20"/>
          <w:szCs w:val="20"/>
          <w:lang w:val="sl-SI" w:eastAsia="sl-SI"/>
        </w:rPr>
      </w:pPr>
    </w:p>
    <w:p w:rsidR="001C7131" w:rsidRPr="002F21F6" w:rsidRDefault="001C7131" w:rsidP="001C7131">
      <w:pPr>
        <w:pStyle w:val="Odstavek"/>
        <w:spacing w:before="0"/>
        <w:ind w:firstLine="0"/>
        <w:rPr>
          <w:rFonts w:ascii="Georgia" w:hAnsi="Georgia"/>
          <w:sz w:val="20"/>
          <w:szCs w:val="20"/>
          <w:lang w:val="sl-SI" w:eastAsia="sl-SI"/>
        </w:rPr>
      </w:pPr>
      <w:r w:rsidRPr="002F21F6">
        <w:rPr>
          <w:rFonts w:ascii="Georgia" w:hAnsi="Georgia"/>
          <w:sz w:val="20"/>
          <w:szCs w:val="20"/>
          <w:lang w:val="sl-SI" w:eastAsia="sl-SI"/>
        </w:rPr>
        <w:t>S pomočjo se spodbuja kmetijske pridelovalce, da zavarujejo svoje pridelke pred posledicami škodnih dogodkov iz prejšnjega odstavka.</w:t>
      </w:r>
    </w:p>
    <w:p w:rsidR="001C7131" w:rsidRPr="002F21F6" w:rsidRDefault="001C7131" w:rsidP="001C7131">
      <w:pPr>
        <w:autoSpaceDE w:val="0"/>
        <w:autoSpaceDN w:val="0"/>
        <w:adjustRightInd w:val="0"/>
        <w:jc w:val="both"/>
        <w:rPr>
          <w:rFonts w:ascii="Georgia" w:hAnsi="Georgia" w:cs="Arial"/>
          <w:sz w:val="20"/>
          <w:szCs w:val="20"/>
        </w:rPr>
      </w:pPr>
    </w:p>
    <w:p w:rsidR="001C7131" w:rsidRPr="002F21F6" w:rsidRDefault="001C7131" w:rsidP="001C7131">
      <w:pPr>
        <w:autoSpaceDE w:val="0"/>
        <w:autoSpaceDN w:val="0"/>
        <w:adjustRightInd w:val="0"/>
        <w:jc w:val="both"/>
        <w:rPr>
          <w:rFonts w:ascii="Georgia" w:hAnsi="Georgia" w:cs="Arial"/>
          <w:sz w:val="20"/>
          <w:szCs w:val="20"/>
        </w:rPr>
      </w:pPr>
      <w:r w:rsidRPr="002F21F6">
        <w:rPr>
          <w:rFonts w:ascii="Georgia" w:hAnsi="Georgia" w:cs="Arial"/>
          <w:sz w:val="20"/>
          <w:szCs w:val="20"/>
        </w:rPr>
        <w:t>Upravičeni stroški:</w:t>
      </w:r>
    </w:p>
    <w:p w:rsidR="001C7131" w:rsidRPr="002F21F6" w:rsidRDefault="001C7131" w:rsidP="001C7131">
      <w:pPr>
        <w:numPr>
          <w:ilvl w:val="0"/>
          <w:numId w:val="36"/>
        </w:numPr>
        <w:tabs>
          <w:tab w:val="left" w:pos="7097"/>
        </w:tabs>
        <w:jc w:val="both"/>
        <w:rPr>
          <w:rFonts w:ascii="Georgia" w:hAnsi="Georgia" w:cs="Arial"/>
          <w:sz w:val="20"/>
          <w:szCs w:val="20"/>
        </w:rPr>
      </w:pPr>
      <w:r w:rsidRPr="002F21F6">
        <w:rPr>
          <w:rFonts w:ascii="Georgia" w:hAnsi="Georgia" w:cs="Arial"/>
          <w:sz w:val="20"/>
          <w:szCs w:val="20"/>
        </w:rPr>
        <w:t>sofinanciranje stroškov zavarovalnih premij, vključno s pripadajočim davkom od prometa zavarovalnih poslov.</w:t>
      </w:r>
    </w:p>
    <w:p w:rsidR="001C7131" w:rsidRPr="002F21F6" w:rsidRDefault="001C7131" w:rsidP="001C7131">
      <w:pPr>
        <w:pStyle w:val="Naslovpredpisa"/>
        <w:spacing w:before="0" w:after="0" w:line="240" w:lineRule="auto"/>
        <w:ind w:left="720"/>
        <w:jc w:val="both"/>
        <w:rPr>
          <w:rFonts w:ascii="Georgia" w:hAnsi="Georgia"/>
          <w:b w:val="0"/>
          <w:sz w:val="20"/>
          <w:szCs w:val="20"/>
        </w:rPr>
      </w:pPr>
    </w:p>
    <w:p w:rsidR="001C7131" w:rsidRPr="002F21F6" w:rsidRDefault="001C7131" w:rsidP="001C7131">
      <w:pPr>
        <w:pStyle w:val="ManualNumPar1"/>
        <w:spacing w:before="0" w:after="0"/>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numPr>
          <w:ilvl w:val="0"/>
          <w:numId w:val="36"/>
        </w:numPr>
        <w:tabs>
          <w:tab w:val="left" w:pos="7097"/>
        </w:tabs>
        <w:jc w:val="both"/>
        <w:rPr>
          <w:rFonts w:ascii="Georgia" w:hAnsi="Georgia" w:cs="Arial"/>
          <w:sz w:val="20"/>
          <w:szCs w:val="20"/>
        </w:rPr>
      </w:pPr>
      <w:r w:rsidRPr="002F21F6">
        <w:rPr>
          <w:rFonts w:ascii="Georgia" w:hAnsi="Georgia" w:cs="Arial"/>
          <w:sz w:val="20"/>
          <w:szCs w:val="20"/>
        </w:rPr>
        <w:t xml:space="preserve">kmetijska gospodarstva, </w:t>
      </w:r>
      <w:r w:rsidRPr="002F21F6">
        <w:rPr>
          <w:rFonts w:ascii="Georgia" w:hAnsi="Georgia" w:cs="Arial"/>
          <w:sz w:val="20"/>
          <w:szCs w:val="20"/>
          <w:rPrChange w:id="10" w:author="Ivana Erjavec" w:date="2015-03-19T15:26:00Z">
            <w:rPr>
              <w:rFonts w:ascii="Arial" w:hAnsi="Arial" w:cs="Arial"/>
              <w:sz w:val="20"/>
              <w:szCs w:val="20"/>
              <w:highlight w:val="green"/>
            </w:rPr>
          </w:rPrChange>
        </w:rPr>
        <w:t>vpisana v register kmetijskih gospodarstev, s sedežem</w:t>
      </w:r>
      <w:r w:rsidRPr="002F21F6">
        <w:rPr>
          <w:rFonts w:ascii="Georgia" w:hAnsi="Georgia" w:cs="Arial"/>
          <w:sz w:val="20"/>
          <w:szCs w:val="20"/>
        </w:rPr>
        <w:t xml:space="preserve"> na območju občine in ki sklenejo zavarovalno pogodbo za tekoče leto, ki je vključena v sofinanciranje po nacionalni uredbi za tekoče leto.</w:t>
      </w:r>
    </w:p>
    <w:p w:rsidR="001C7131" w:rsidRPr="002F21F6" w:rsidRDefault="001C7131" w:rsidP="001C7131">
      <w:pPr>
        <w:tabs>
          <w:tab w:val="left" w:pos="7097"/>
        </w:tabs>
        <w:jc w:val="both"/>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Pogoji za pridobitev:</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veljavna zavarovalna polica, z obračunano višino nacionalnega sofinanciranja.</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lastRenderedPageBreak/>
        <w:t>Intenzivnost pomoči:</w:t>
      </w:r>
    </w:p>
    <w:p w:rsidR="001C7131" w:rsidRPr="002F21F6" w:rsidRDefault="001C7131" w:rsidP="001C7131">
      <w:pPr>
        <w:numPr>
          <w:ilvl w:val="0"/>
          <w:numId w:val="36"/>
        </w:numPr>
        <w:tabs>
          <w:tab w:val="left" w:pos="7097"/>
        </w:tabs>
        <w:jc w:val="both"/>
        <w:rPr>
          <w:rFonts w:ascii="Georgia" w:hAnsi="Georgia" w:cs="Arial"/>
          <w:sz w:val="20"/>
          <w:szCs w:val="20"/>
        </w:rPr>
      </w:pPr>
      <w:r w:rsidRPr="002F21F6">
        <w:rPr>
          <w:rFonts w:ascii="Georgia" w:hAnsi="Georgia" w:cs="Arial"/>
          <w:sz w:val="20"/>
          <w:szCs w:val="20"/>
        </w:rPr>
        <w:t xml:space="preserve">pomoč po tem pravilniku, skupaj s pomočjo po nacionalni uredbi o sofinanciranju zavarovalnih premij za zavarovanje primarne kmetijske proizvodnje ne sme preseči 65% stroškov zavarovalne premije. </w:t>
      </w:r>
      <w:r w:rsidR="006350D4">
        <w:rPr>
          <w:rFonts w:ascii="Georgia" w:hAnsi="Georgia" w:cs="Arial"/>
          <w:sz w:val="20"/>
          <w:szCs w:val="20"/>
        </w:rPr>
        <w:t xml:space="preserve"> O višini pomoči odloči odbor v javnem razpisu.</w:t>
      </w:r>
    </w:p>
    <w:p w:rsidR="001C7131" w:rsidRPr="002F21F6" w:rsidRDefault="001C7131" w:rsidP="001C7131">
      <w:pPr>
        <w:jc w:val="center"/>
        <w:rPr>
          <w:rFonts w:ascii="Georgia" w:hAnsi="Georgia" w:cs="Arial"/>
          <w:bCs/>
          <w:sz w:val="20"/>
          <w:szCs w:val="20"/>
        </w:rPr>
      </w:pPr>
    </w:p>
    <w:p w:rsidR="001C7131" w:rsidRPr="002F21F6" w:rsidRDefault="001C7131" w:rsidP="001C7131">
      <w:pPr>
        <w:numPr>
          <w:ilvl w:val="0"/>
          <w:numId w:val="1"/>
        </w:numPr>
        <w:jc w:val="center"/>
        <w:rPr>
          <w:rFonts w:ascii="Georgia" w:hAnsi="Georgia" w:cs="Arial"/>
          <w:b/>
          <w:sz w:val="20"/>
          <w:szCs w:val="20"/>
        </w:rPr>
      </w:pPr>
      <w:r w:rsidRPr="002F21F6">
        <w:rPr>
          <w:rFonts w:ascii="Georgia" w:hAnsi="Georgia" w:cs="Arial"/>
          <w:b/>
          <w:sz w:val="20"/>
          <w:szCs w:val="20"/>
        </w:rPr>
        <w:t>člen</w:t>
      </w:r>
    </w:p>
    <w:p w:rsidR="001C7131" w:rsidRPr="002F21F6" w:rsidRDefault="001C7131" w:rsidP="001C7131">
      <w:pPr>
        <w:jc w:val="center"/>
        <w:rPr>
          <w:rFonts w:ascii="Georgia" w:hAnsi="Georgia" w:cs="Arial"/>
          <w:bCs/>
          <w:sz w:val="20"/>
          <w:szCs w:val="20"/>
        </w:rPr>
      </w:pPr>
    </w:p>
    <w:p w:rsidR="001C7131" w:rsidRPr="002F21F6" w:rsidRDefault="00D86A01" w:rsidP="001C7131">
      <w:pPr>
        <w:jc w:val="both"/>
        <w:rPr>
          <w:rFonts w:ascii="Georgia" w:hAnsi="Georgia" w:cs="Arial"/>
          <w:sz w:val="20"/>
          <w:szCs w:val="20"/>
        </w:rPr>
      </w:pPr>
      <w:r>
        <w:rPr>
          <w:rFonts w:ascii="Georgia" w:hAnsi="Georgia" w:cs="Arial"/>
          <w:b/>
          <w:sz w:val="20"/>
          <w:szCs w:val="20"/>
        </w:rPr>
        <w:t>UKREP 6</w:t>
      </w:r>
      <w:r w:rsidR="001C7131" w:rsidRPr="002F21F6">
        <w:rPr>
          <w:rFonts w:ascii="Georgia" w:hAnsi="Georgia" w:cs="Arial"/>
          <w:b/>
          <w:sz w:val="20"/>
          <w:szCs w:val="20"/>
        </w:rPr>
        <w:t>:</w:t>
      </w:r>
      <w:r w:rsidR="001C7131" w:rsidRPr="002F21F6">
        <w:rPr>
          <w:rFonts w:ascii="Georgia" w:hAnsi="Georgia" w:cs="Arial"/>
          <w:sz w:val="20"/>
          <w:szCs w:val="20"/>
        </w:rPr>
        <w:t xml:space="preserve"> </w:t>
      </w:r>
      <w:r w:rsidR="001C7131" w:rsidRPr="002F21F6">
        <w:rPr>
          <w:rFonts w:ascii="Georgia" w:hAnsi="Georgia" w:cs="Arial"/>
          <w:b/>
          <w:sz w:val="20"/>
          <w:szCs w:val="20"/>
        </w:rPr>
        <w:t>Pomoč za naložbe za ohranjanje kulturne in naravne dediščine na kmetijskih gospodarstvih</w:t>
      </w:r>
      <w:r w:rsidR="001C7131" w:rsidRPr="002F21F6">
        <w:rPr>
          <w:rFonts w:ascii="Georgia" w:hAnsi="Georgia" w:cs="Arial"/>
          <w:sz w:val="20"/>
          <w:szCs w:val="20"/>
        </w:rPr>
        <w:t xml:space="preserve"> (29. člen Uredbe Komisije (EU) št. 702/2014)</w:t>
      </w:r>
    </w:p>
    <w:p w:rsidR="001C7131" w:rsidRPr="002F21F6" w:rsidRDefault="001C7131" w:rsidP="001C7131">
      <w:pPr>
        <w:autoSpaceDE w:val="0"/>
        <w:autoSpaceDN w:val="0"/>
        <w:adjustRightInd w:val="0"/>
        <w:jc w:val="both"/>
        <w:rPr>
          <w:rFonts w:ascii="Georgia" w:hAnsi="Georgia" w:cs="Arial"/>
          <w:sz w:val="20"/>
          <w:szCs w:val="20"/>
        </w:rPr>
      </w:pPr>
    </w:p>
    <w:p w:rsidR="001C7131" w:rsidRPr="002F21F6" w:rsidRDefault="001C7131" w:rsidP="001C7131">
      <w:pPr>
        <w:autoSpaceDE w:val="0"/>
        <w:autoSpaceDN w:val="0"/>
        <w:adjustRightInd w:val="0"/>
        <w:jc w:val="both"/>
        <w:rPr>
          <w:rFonts w:ascii="Georgia" w:hAnsi="Georgia" w:cs="Arial"/>
          <w:sz w:val="20"/>
          <w:szCs w:val="20"/>
        </w:rPr>
      </w:pPr>
      <w:r w:rsidRPr="002F21F6">
        <w:rPr>
          <w:rFonts w:ascii="Georgia" w:hAnsi="Georgia" w:cs="Arial"/>
          <w:sz w:val="20"/>
          <w:szCs w:val="20"/>
        </w:rPr>
        <w:t>Cilj pomoči je varovanje in ohranjanje značilnosti kulturne in naravne dediščine na kmetijskih gospodarstvih.</w:t>
      </w:r>
    </w:p>
    <w:p w:rsidR="001C7131" w:rsidRPr="002F21F6" w:rsidRDefault="001C7131" w:rsidP="001C7131">
      <w:pPr>
        <w:autoSpaceDE w:val="0"/>
        <w:autoSpaceDN w:val="0"/>
        <w:adjustRightInd w:val="0"/>
        <w:jc w:val="both"/>
        <w:rPr>
          <w:rFonts w:ascii="Georgia" w:hAnsi="Georgia" w:cs="Arial"/>
          <w:sz w:val="20"/>
          <w:szCs w:val="20"/>
        </w:rPr>
      </w:pPr>
    </w:p>
    <w:p w:rsidR="001C7131" w:rsidRPr="002F21F6" w:rsidRDefault="001C7131" w:rsidP="001C7131">
      <w:pPr>
        <w:autoSpaceDE w:val="0"/>
        <w:autoSpaceDN w:val="0"/>
        <w:adjustRightInd w:val="0"/>
        <w:jc w:val="both"/>
        <w:rPr>
          <w:rFonts w:ascii="Georgia" w:hAnsi="Georgia" w:cs="Arial"/>
          <w:sz w:val="20"/>
          <w:szCs w:val="20"/>
        </w:rPr>
      </w:pPr>
      <w:r w:rsidRPr="002F21F6">
        <w:rPr>
          <w:rFonts w:ascii="Georgia" w:hAnsi="Georgia" w:cs="Arial"/>
          <w:sz w:val="20"/>
          <w:szCs w:val="20"/>
        </w:rPr>
        <w:t>Upravičeni stroški:</w:t>
      </w:r>
    </w:p>
    <w:p w:rsidR="001C7131" w:rsidRPr="002F21F6" w:rsidRDefault="001C7131" w:rsidP="001C7131">
      <w:pPr>
        <w:numPr>
          <w:ilvl w:val="0"/>
          <w:numId w:val="36"/>
        </w:numPr>
        <w:autoSpaceDE w:val="0"/>
        <w:autoSpaceDN w:val="0"/>
        <w:adjustRightInd w:val="0"/>
        <w:jc w:val="both"/>
        <w:rPr>
          <w:rFonts w:ascii="Georgia" w:hAnsi="Georgia" w:cs="Arial"/>
          <w:sz w:val="20"/>
          <w:szCs w:val="20"/>
        </w:rPr>
      </w:pPr>
      <w:r w:rsidRPr="002F21F6">
        <w:rPr>
          <w:rFonts w:ascii="Georgia" w:hAnsi="Georgia" w:cs="Arial"/>
          <w:sz w:val="20"/>
          <w:szCs w:val="20"/>
        </w:rPr>
        <w:t>stroški naložbe v opredmetena sredstva (stroški za nabavo materiala za obnovo, stroški za izvajanje del);</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investicijska dela.</w:t>
      </w:r>
    </w:p>
    <w:p w:rsidR="001C7131" w:rsidRPr="002F21F6" w:rsidRDefault="001C7131" w:rsidP="001C7131">
      <w:pPr>
        <w:ind w:left="720"/>
        <w:jc w:val="both"/>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pStyle w:val="p"/>
        <w:numPr>
          <w:ilvl w:val="0"/>
          <w:numId w:val="37"/>
        </w:numPr>
        <w:spacing w:before="0" w:after="0"/>
        <w:ind w:right="0"/>
        <w:rPr>
          <w:rFonts w:ascii="Georgia" w:hAnsi="Georgia"/>
          <w:color w:val="auto"/>
          <w:sz w:val="20"/>
          <w:szCs w:val="20"/>
        </w:rPr>
      </w:pPr>
      <w:r w:rsidRPr="002F21F6">
        <w:rPr>
          <w:rFonts w:ascii="Georgia" w:hAnsi="Georgia"/>
          <w:color w:val="auto"/>
          <w:sz w:val="20"/>
          <w:szCs w:val="20"/>
        </w:rPr>
        <w:t xml:space="preserve">kmetijska gospodarstva, ki se ukvarjajo s primarno kmetijsko proizvodnjo in so vpisani v register kmetijskih gospodarstev ter so lastniki objektov, vpisanih v register nepremične kulturne dediščine in ležijo na območju občine. </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Pogoji za pridobitev:</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stavba mora biti vpisana v register nepremične kulturne dediščine (RKD), ki ga vodi ministrstvo, pristojno za kulturo;</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ustrezno dovoljenje za izvedbo naložbe, v kolikor je le to potrebno;</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ustrezna dokumentacija za izvedbo naložbe s predračunom stroškov;</w:t>
      </w:r>
    </w:p>
    <w:p w:rsidR="001C7131" w:rsidRPr="002F21F6" w:rsidRDefault="001C7131" w:rsidP="001C7131">
      <w:pPr>
        <w:numPr>
          <w:ilvl w:val="0"/>
          <w:numId w:val="36"/>
        </w:numPr>
        <w:jc w:val="both"/>
        <w:rPr>
          <w:rFonts w:ascii="Georgia" w:hAnsi="Georgia" w:cs="Arial"/>
          <w:sz w:val="20"/>
          <w:szCs w:val="20"/>
        </w:rPr>
      </w:pPr>
      <w:r w:rsidRPr="002F21F6">
        <w:rPr>
          <w:rFonts w:ascii="Georgia" w:hAnsi="Georgia" w:cs="Arial"/>
          <w:sz w:val="20"/>
          <w:szCs w:val="20"/>
        </w:rPr>
        <w:t>drugi pogoji, opredeljeni z javnim razpisom.</w:t>
      </w: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Intenzivnost pomoči:</w:t>
      </w:r>
    </w:p>
    <w:p w:rsidR="001C7131" w:rsidRPr="002F21F6" w:rsidRDefault="001C7131" w:rsidP="001C7131">
      <w:pPr>
        <w:numPr>
          <w:ilvl w:val="0"/>
          <w:numId w:val="37"/>
        </w:numPr>
        <w:jc w:val="both"/>
        <w:rPr>
          <w:rFonts w:ascii="Georgia" w:hAnsi="Georgia" w:cs="Arial"/>
          <w:sz w:val="20"/>
          <w:szCs w:val="20"/>
        </w:rPr>
      </w:pPr>
      <w:r w:rsidRPr="002F21F6">
        <w:rPr>
          <w:rFonts w:ascii="Georgia" w:hAnsi="Georgia" w:cs="Arial"/>
          <w:sz w:val="20"/>
          <w:szCs w:val="20"/>
        </w:rPr>
        <w:t>do 100% upravičenih stroškov.</w:t>
      </w: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Najvišji skupni znesek pomoči za investicij</w:t>
      </w:r>
      <w:r w:rsidR="00D86A01">
        <w:rPr>
          <w:rFonts w:ascii="Georgia" w:hAnsi="Georgia" w:cs="Arial"/>
          <w:sz w:val="20"/>
          <w:szCs w:val="20"/>
        </w:rPr>
        <w:t>ska dela je 1</w:t>
      </w:r>
      <w:r w:rsidR="008602B1">
        <w:rPr>
          <w:rFonts w:ascii="Georgia" w:hAnsi="Georgia" w:cs="Arial"/>
          <w:sz w:val="20"/>
          <w:szCs w:val="20"/>
        </w:rPr>
        <w:t>.000 EUR</w:t>
      </w:r>
      <w:r w:rsidRPr="002F21F6">
        <w:rPr>
          <w:rFonts w:ascii="Georgia" w:hAnsi="Georgia" w:cs="Arial"/>
          <w:sz w:val="20"/>
          <w:szCs w:val="20"/>
        </w:rPr>
        <w:t>.</w:t>
      </w:r>
    </w:p>
    <w:p w:rsidR="001C7131" w:rsidRPr="002F21F6" w:rsidRDefault="001C7131" w:rsidP="001C7131">
      <w:pPr>
        <w:jc w:val="center"/>
        <w:rPr>
          <w:rFonts w:ascii="Georgia" w:hAnsi="Georgia" w:cs="Arial"/>
          <w:bCs/>
          <w:sz w:val="20"/>
          <w:szCs w:val="20"/>
        </w:rPr>
      </w:pPr>
    </w:p>
    <w:p w:rsidR="001C7131" w:rsidRDefault="001C7131" w:rsidP="001C7131">
      <w:pPr>
        <w:rPr>
          <w:rFonts w:ascii="Georgia" w:hAnsi="Georgia" w:cs="Arial"/>
          <w:bCs/>
          <w:sz w:val="20"/>
          <w:szCs w:val="20"/>
        </w:rPr>
      </w:pPr>
    </w:p>
    <w:p w:rsidR="00632F66" w:rsidRDefault="00632F66" w:rsidP="001C7131">
      <w:pPr>
        <w:rPr>
          <w:rFonts w:ascii="Georgia" w:hAnsi="Georgia" w:cs="Arial"/>
          <w:bCs/>
          <w:sz w:val="20"/>
          <w:szCs w:val="20"/>
        </w:rPr>
      </w:pPr>
    </w:p>
    <w:p w:rsidR="00632F66" w:rsidRDefault="00632F66" w:rsidP="001C7131">
      <w:pPr>
        <w:rPr>
          <w:rFonts w:ascii="Georgia" w:hAnsi="Georgia" w:cs="Arial"/>
          <w:bCs/>
          <w:sz w:val="20"/>
          <w:szCs w:val="20"/>
        </w:rPr>
      </w:pPr>
    </w:p>
    <w:p w:rsidR="00632F66" w:rsidRDefault="00632F66" w:rsidP="001C7131">
      <w:pPr>
        <w:rPr>
          <w:rFonts w:ascii="Georgia" w:hAnsi="Georgia" w:cs="Arial"/>
          <w:bCs/>
          <w:sz w:val="20"/>
          <w:szCs w:val="20"/>
        </w:rPr>
      </w:pPr>
    </w:p>
    <w:p w:rsidR="00632F66" w:rsidRPr="002F21F6" w:rsidRDefault="00632F66" w:rsidP="001C7131">
      <w:pPr>
        <w:rPr>
          <w:rFonts w:ascii="Georgia" w:hAnsi="Georgia" w:cs="Arial"/>
          <w:bCs/>
          <w:sz w:val="20"/>
          <w:szCs w:val="20"/>
        </w:rPr>
      </w:pPr>
    </w:p>
    <w:p w:rsidR="001C7131" w:rsidRPr="002F21F6" w:rsidRDefault="001C7131" w:rsidP="001C7131">
      <w:pPr>
        <w:jc w:val="center"/>
        <w:rPr>
          <w:rFonts w:ascii="Georgia" w:hAnsi="Georgia" w:cs="Arial"/>
          <w:b/>
          <w:bCs/>
          <w:sz w:val="20"/>
          <w:szCs w:val="20"/>
        </w:rPr>
      </w:pPr>
    </w:p>
    <w:p w:rsidR="001C7131" w:rsidRPr="002F21F6" w:rsidRDefault="001C7131" w:rsidP="001C7131">
      <w:pPr>
        <w:jc w:val="center"/>
        <w:rPr>
          <w:rFonts w:ascii="Georgia" w:hAnsi="Georgia" w:cs="Arial"/>
          <w:b/>
          <w:bCs/>
          <w:sz w:val="20"/>
          <w:szCs w:val="20"/>
        </w:rPr>
      </w:pPr>
      <w:r w:rsidRPr="002F21F6">
        <w:rPr>
          <w:rFonts w:ascii="Georgia" w:hAnsi="Georgia" w:cs="Arial"/>
          <w:b/>
          <w:bCs/>
          <w:sz w:val="20"/>
          <w:szCs w:val="20"/>
        </w:rPr>
        <w:t xml:space="preserve">III. UKREPI DE MINIMIS V SKLADU Z </w:t>
      </w:r>
      <w:r w:rsidRPr="002F21F6">
        <w:rPr>
          <w:rFonts w:ascii="Georgia" w:hAnsi="Georgia" w:cs="Arial"/>
          <w:b/>
          <w:sz w:val="20"/>
          <w:szCs w:val="20"/>
        </w:rPr>
        <w:t>UREDBO KOMISIJE (EU) ŠT. 1407/2013</w:t>
      </w:r>
    </w:p>
    <w:p w:rsidR="001C7131" w:rsidRPr="002F21F6" w:rsidRDefault="001C7131" w:rsidP="001C7131">
      <w:pPr>
        <w:jc w:val="center"/>
        <w:rPr>
          <w:rFonts w:ascii="Georgia" w:hAnsi="Georgia" w:cs="Arial"/>
          <w:b/>
          <w:bCs/>
          <w:sz w:val="20"/>
          <w:szCs w:val="20"/>
        </w:rPr>
      </w:pPr>
    </w:p>
    <w:p w:rsidR="001C7131" w:rsidRPr="002F21F6" w:rsidRDefault="001C7131" w:rsidP="001C7131">
      <w:pPr>
        <w:numPr>
          <w:ilvl w:val="0"/>
          <w:numId w:val="1"/>
        </w:numPr>
        <w:jc w:val="center"/>
        <w:rPr>
          <w:rFonts w:ascii="Georgia" w:hAnsi="Georgia" w:cs="Arial"/>
          <w:b/>
          <w:sz w:val="20"/>
          <w:szCs w:val="20"/>
        </w:rPr>
      </w:pPr>
      <w:r w:rsidRPr="002F21F6">
        <w:rPr>
          <w:rFonts w:ascii="Georgia" w:hAnsi="Georgia" w:cs="Arial"/>
          <w:b/>
          <w:sz w:val="20"/>
          <w:szCs w:val="20"/>
        </w:rPr>
        <w:t xml:space="preserve">člen </w:t>
      </w:r>
    </w:p>
    <w:p w:rsidR="001C7131" w:rsidRPr="002F21F6" w:rsidRDefault="001C7131" w:rsidP="001C7131">
      <w:pPr>
        <w:jc w:val="center"/>
        <w:rPr>
          <w:rFonts w:ascii="Georgia" w:hAnsi="Georgia" w:cs="Arial"/>
          <w:b/>
          <w:sz w:val="20"/>
          <w:szCs w:val="20"/>
        </w:rPr>
      </w:pPr>
      <w:r w:rsidRPr="002F21F6">
        <w:rPr>
          <w:rFonts w:ascii="Georgia" w:hAnsi="Georgia" w:cs="Arial"/>
          <w:b/>
          <w:bCs/>
          <w:sz w:val="20"/>
          <w:szCs w:val="20"/>
        </w:rPr>
        <w:t xml:space="preserve">(splošne določbe de minimis </w:t>
      </w:r>
      <w:r w:rsidRPr="002F21F6">
        <w:rPr>
          <w:rFonts w:ascii="Georgia" w:hAnsi="Georgia" w:cs="Arial"/>
          <w:b/>
          <w:sz w:val="20"/>
          <w:szCs w:val="20"/>
        </w:rPr>
        <w:t>Uredbe Komisije (EU) št. 1407/2013</w:t>
      </w:r>
      <w:r w:rsidRPr="002F21F6">
        <w:rPr>
          <w:rFonts w:ascii="Georgia" w:hAnsi="Georgia" w:cs="Arial"/>
          <w:b/>
          <w:bCs/>
          <w:sz w:val="20"/>
          <w:szCs w:val="20"/>
        </w:rPr>
        <w:t>)</w:t>
      </w:r>
    </w:p>
    <w:p w:rsidR="001C7131" w:rsidRPr="002F21F6" w:rsidRDefault="001C7131" w:rsidP="001C7131">
      <w:pPr>
        <w:numPr>
          <w:ilvl w:val="0"/>
          <w:numId w:val="38"/>
        </w:numPr>
        <w:spacing w:before="240"/>
        <w:jc w:val="both"/>
        <w:rPr>
          <w:rFonts w:ascii="Georgia" w:hAnsi="Georgia" w:cs="Arial"/>
          <w:sz w:val="20"/>
          <w:szCs w:val="20"/>
        </w:rPr>
      </w:pPr>
      <w:r w:rsidRPr="002F21F6">
        <w:rPr>
          <w:rFonts w:ascii="Georgia" w:hAnsi="Georgia" w:cs="Arial"/>
          <w:sz w:val="20"/>
          <w:szCs w:val="20"/>
        </w:rPr>
        <w:t>Do de minimis pomoči v skladu z Uredbo Komisije (EU) št. 1407/2013 z dne 18. decembra 2013 niso upravičena podjetja iz sektorjev:</w:t>
      </w:r>
    </w:p>
    <w:p w:rsidR="001C7131" w:rsidRPr="002F21F6" w:rsidRDefault="001C7131" w:rsidP="001C7131">
      <w:pPr>
        <w:numPr>
          <w:ilvl w:val="1"/>
          <w:numId w:val="38"/>
        </w:numPr>
        <w:jc w:val="both"/>
        <w:rPr>
          <w:rFonts w:ascii="Georgia" w:hAnsi="Georgia" w:cs="Arial"/>
          <w:sz w:val="20"/>
          <w:szCs w:val="20"/>
        </w:rPr>
      </w:pPr>
      <w:r w:rsidRPr="002F21F6">
        <w:rPr>
          <w:rFonts w:ascii="Georgia" w:hAnsi="Georgia" w:cs="Arial"/>
          <w:sz w:val="20"/>
          <w:szCs w:val="20"/>
        </w:rPr>
        <w:t>ribištva in akvakulture;</w:t>
      </w:r>
    </w:p>
    <w:p w:rsidR="001C7131" w:rsidRPr="002F21F6" w:rsidRDefault="001C7131" w:rsidP="001C7131">
      <w:pPr>
        <w:numPr>
          <w:ilvl w:val="1"/>
          <w:numId w:val="38"/>
        </w:numPr>
        <w:jc w:val="both"/>
        <w:rPr>
          <w:rFonts w:ascii="Georgia" w:hAnsi="Georgia" w:cs="Arial"/>
          <w:sz w:val="20"/>
          <w:szCs w:val="20"/>
        </w:rPr>
      </w:pPr>
      <w:r w:rsidRPr="002F21F6">
        <w:rPr>
          <w:rFonts w:ascii="Georgia" w:hAnsi="Georgia" w:cs="Arial"/>
          <w:sz w:val="20"/>
          <w:szCs w:val="20"/>
        </w:rPr>
        <w:t>primarne proizvodnje kmetijskih proizvodov iz seznama v Prilogi I k Pogodbi o delovanju Evropske unije;</w:t>
      </w:r>
    </w:p>
    <w:p w:rsidR="001C7131" w:rsidRPr="002F21F6" w:rsidRDefault="001C7131" w:rsidP="001C7131">
      <w:pPr>
        <w:numPr>
          <w:ilvl w:val="1"/>
          <w:numId w:val="38"/>
        </w:numPr>
        <w:jc w:val="both"/>
        <w:rPr>
          <w:rFonts w:ascii="Georgia" w:hAnsi="Georgia" w:cs="Arial"/>
          <w:sz w:val="20"/>
          <w:szCs w:val="20"/>
        </w:rPr>
      </w:pPr>
      <w:r w:rsidRPr="002F21F6">
        <w:rPr>
          <w:rFonts w:ascii="Georgia" w:hAnsi="Georgia" w:cs="Arial"/>
          <w:sz w:val="20"/>
          <w:szCs w:val="20"/>
        </w:rPr>
        <w:t>predelave in trženja kmetijskih proizvodov iz seznama v Prilogi I k Pogodbi o delovanju Evropske unije v naslednjih primerih:</w:t>
      </w:r>
    </w:p>
    <w:p w:rsidR="001C7131" w:rsidRPr="002F21F6" w:rsidRDefault="001C7131" w:rsidP="001C7131">
      <w:pPr>
        <w:numPr>
          <w:ilvl w:val="0"/>
          <w:numId w:val="39"/>
        </w:numPr>
        <w:ind w:left="1418" w:hanging="425"/>
        <w:jc w:val="both"/>
        <w:rPr>
          <w:rFonts w:ascii="Georgia" w:hAnsi="Georgia" w:cs="Arial"/>
          <w:sz w:val="20"/>
          <w:szCs w:val="20"/>
        </w:rPr>
      </w:pPr>
      <w:r w:rsidRPr="002F21F6">
        <w:rPr>
          <w:rFonts w:ascii="Georgia" w:hAnsi="Georgia" w:cs="Arial"/>
          <w:sz w:val="20"/>
          <w:szCs w:val="20"/>
        </w:rPr>
        <w:t>če je znesek pomoči določen na podlagi cene ali količine zadevnih proizvodov, ki so kupljeni od primarnih proizvajalcev ali jih zadevna podjetja dajo na trg;</w:t>
      </w:r>
    </w:p>
    <w:p w:rsidR="001C7131" w:rsidRPr="002F21F6" w:rsidRDefault="001C7131" w:rsidP="001C7131">
      <w:pPr>
        <w:numPr>
          <w:ilvl w:val="0"/>
          <w:numId w:val="39"/>
        </w:numPr>
        <w:ind w:left="1418" w:hanging="425"/>
        <w:jc w:val="both"/>
        <w:rPr>
          <w:rFonts w:ascii="Georgia" w:hAnsi="Georgia" w:cs="Arial"/>
          <w:sz w:val="20"/>
          <w:szCs w:val="20"/>
        </w:rPr>
      </w:pPr>
      <w:r w:rsidRPr="002F21F6">
        <w:rPr>
          <w:rFonts w:ascii="Georgia" w:hAnsi="Georgia" w:cs="Arial"/>
          <w:sz w:val="20"/>
          <w:szCs w:val="20"/>
        </w:rPr>
        <w:t>če je pomoč pogojena s tem, da se delno ali v celoti prenese na primarne proizvajalce.</w:t>
      </w:r>
    </w:p>
    <w:p w:rsidR="001C7131" w:rsidRPr="002F21F6" w:rsidRDefault="001C7131" w:rsidP="001C7131">
      <w:pPr>
        <w:spacing w:before="240"/>
        <w:ind w:left="426" w:hanging="426"/>
        <w:jc w:val="both"/>
        <w:rPr>
          <w:rFonts w:ascii="Georgia" w:hAnsi="Georgia" w:cs="Arial"/>
          <w:sz w:val="20"/>
          <w:szCs w:val="20"/>
        </w:rPr>
      </w:pPr>
      <w:r w:rsidRPr="002F21F6">
        <w:rPr>
          <w:rFonts w:ascii="Georgia" w:hAnsi="Georgia" w:cs="Arial"/>
          <w:sz w:val="20"/>
          <w:szCs w:val="20"/>
        </w:rPr>
        <w:t>(2) 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rsidR="001C7131" w:rsidRPr="002F21F6" w:rsidRDefault="001C7131" w:rsidP="001C7131">
      <w:pPr>
        <w:spacing w:before="240"/>
        <w:ind w:left="426" w:hanging="426"/>
        <w:jc w:val="both"/>
        <w:rPr>
          <w:rFonts w:ascii="Georgia" w:hAnsi="Georgia" w:cs="Arial"/>
          <w:sz w:val="20"/>
          <w:szCs w:val="20"/>
        </w:rPr>
      </w:pPr>
      <w:r w:rsidRPr="002F21F6">
        <w:rPr>
          <w:rFonts w:ascii="Georgia" w:hAnsi="Georgia" w:cs="Arial"/>
          <w:sz w:val="20"/>
          <w:szCs w:val="20"/>
        </w:rPr>
        <w:lastRenderedPageBreak/>
        <w:t>(3) Pomoč ne bo pogojena s prednostno rabo domačih proizvodov pred uvoženimi.</w:t>
      </w:r>
    </w:p>
    <w:p w:rsidR="001C7131" w:rsidRPr="002F21F6" w:rsidRDefault="001C7131" w:rsidP="001C7131">
      <w:pPr>
        <w:spacing w:before="240"/>
        <w:ind w:left="426" w:hanging="426"/>
        <w:jc w:val="both"/>
        <w:rPr>
          <w:rFonts w:ascii="Georgia" w:hAnsi="Georgia" w:cs="Arial"/>
          <w:sz w:val="20"/>
          <w:szCs w:val="20"/>
        </w:rPr>
      </w:pPr>
      <w:r w:rsidRPr="002F21F6">
        <w:rPr>
          <w:rFonts w:ascii="Georgia" w:hAnsi="Georgia" w:cs="Arial"/>
          <w:sz w:val="20"/>
          <w:szCs w:val="20"/>
        </w:rPr>
        <w:t>(4) Do finančnih spodbud niso upravičeni tisti subjekti, ki nimajo poravnanih zapadlih obveznosti do občine ali do države.</w:t>
      </w:r>
    </w:p>
    <w:p w:rsidR="001C7131" w:rsidRPr="002F21F6" w:rsidRDefault="001C7131" w:rsidP="001C7131">
      <w:pPr>
        <w:spacing w:before="240"/>
        <w:ind w:left="426" w:hanging="426"/>
        <w:jc w:val="both"/>
        <w:rPr>
          <w:rFonts w:ascii="Georgia" w:hAnsi="Georgia" w:cs="Arial"/>
          <w:sz w:val="20"/>
          <w:szCs w:val="20"/>
        </w:rPr>
      </w:pPr>
      <w:r w:rsidRPr="002F21F6">
        <w:rPr>
          <w:rFonts w:ascii="Georgia" w:hAnsi="Georgia" w:cs="Arial"/>
          <w:sz w:val="20"/>
          <w:szCs w:val="20"/>
        </w:rPr>
        <w:t>(5) Do sredstev za razvoj niso upravičena mikro, majhna in srednje velika podjetja, ki so po Zakonu o finančnem poslovanju, postopkih zaradi insolventnosti in prisilnem prenehanju (Uradni list RS, št. 13/14-uradno prečiščeno besedilo) v prisilni poravnavi, stečaju ali likvidaciji ter so kapitalsko neustrezna, kar pomeni, da je izguba tekočega leta skupaj s prenesenimi izgubami dosegla polovico osnovnega kapitala družbe.</w:t>
      </w:r>
    </w:p>
    <w:p w:rsidR="001C7131" w:rsidRPr="002F21F6" w:rsidRDefault="001C7131" w:rsidP="001C7131">
      <w:pPr>
        <w:spacing w:before="240"/>
        <w:ind w:left="426" w:hanging="426"/>
        <w:jc w:val="both"/>
        <w:rPr>
          <w:rFonts w:ascii="Georgia" w:hAnsi="Georgia" w:cs="Arial"/>
          <w:sz w:val="20"/>
          <w:szCs w:val="20"/>
        </w:rPr>
      </w:pPr>
      <w:r w:rsidRPr="002F21F6">
        <w:rPr>
          <w:rFonts w:ascii="Georgia" w:hAnsi="Georgia" w:cs="Arial"/>
          <w:sz w:val="20"/>
          <w:szCs w:val="20"/>
        </w:rPr>
        <w:t>(6) Skupna vrednost pomoči, dodeljena istemu upravičencu oziroma enotnemu podjetju na podlagi pravila »de minimis« v skladu z Uredbo Komisije (ES) št. 1407/2013 z dne 18. decembra 2013 o uporabi členov 107 in 108 Pogodbe o delovanju Evropske unije pri pomoči de minimis  (Uradni list EU L  352, 24.12.2013) ne sme preseči 200.000,00 EUR (v primeru podjetij, ki delujejo v komercialnem cestnem tovornem prometu, znaša zgornja dovoljena meja pomoči 100.000,00 EUR) v obdobju zadnjih treh proračunskih let, ne glede na obliko in namen pomoči ter ne glede na to, ali se pomoč dodeli iz sredstev države, občine ali Unije.</w:t>
      </w:r>
    </w:p>
    <w:p w:rsidR="001C7131" w:rsidRPr="002F21F6" w:rsidRDefault="001C7131" w:rsidP="001C7131">
      <w:pPr>
        <w:spacing w:before="120"/>
        <w:ind w:left="425" w:hanging="425"/>
        <w:jc w:val="both"/>
        <w:rPr>
          <w:rFonts w:ascii="Georgia" w:hAnsi="Georgia" w:cs="Arial"/>
          <w:sz w:val="20"/>
          <w:szCs w:val="20"/>
        </w:rPr>
      </w:pPr>
      <w:r w:rsidRPr="002F21F6">
        <w:rPr>
          <w:rFonts w:ascii="Georgia" w:hAnsi="Georgia" w:cs="Arial"/>
          <w:sz w:val="20"/>
          <w:szCs w:val="20"/>
        </w:rPr>
        <w:t>(7) Če je podjetje dejavno v sektorjih iz prvega odstavka tega člena, ter je poleg tega dejavno v enem ali več sektorjih, ali opravlja še druge dejavnosti, ki sodijo na področje uporabe Uredbo Komisije (ES) št. 1407/2013,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minimis na podlagi Uredbe Komisije (ES) št. 1407/2013.</w:t>
      </w: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p>
    <w:p w:rsidR="001C7131" w:rsidRPr="002F21F6" w:rsidRDefault="001C7131" w:rsidP="001C7131">
      <w:pPr>
        <w:numPr>
          <w:ilvl w:val="0"/>
          <w:numId w:val="1"/>
        </w:numPr>
        <w:jc w:val="center"/>
        <w:rPr>
          <w:rFonts w:ascii="Georgia" w:hAnsi="Georgia" w:cs="Arial"/>
          <w:b/>
          <w:sz w:val="20"/>
          <w:szCs w:val="20"/>
        </w:rPr>
      </w:pPr>
      <w:r w:rsidRPr="002F21F6">
        <w:rPr>
          <w:rFonts w:ascii="Georgia" w:hAnsi="Georgia" w:cs="Arial"/>
          <w:b/>
          <w:bCs/>
          <w:sz w:val="20"/>
          <w:szCs w:val="20"/>
        </w:rPr>
        <w:t>člen</w:t>
      </w:r>
    </w:p>
    <w:p w:rsidR="001C7131" w:rsidRPr="002F21F6" w:rsidRDefault="001C7131" w:rsidP="001C7131">
      <w:pPr>
        <w:jc w:val="center"/>
        <w:rPr>
          <w:rFonts w:ascii="Georgia" w:hAnsi="Georgia" w:cs="Arial"/>
          <w:b/>
          <w:bCs/>
          <w:sz w:val="20"/>
          <w:szCs w:val="20"/>
        </w:rPr>
      </w:pPr>
      <w:r w:rsidRPr="002F21F6">
        <w:rPr>
          <w:rFonts w:ascii="Georgia" w:hAnsi="Georgia" w:cs="Arial"/>
          <w:b/>
          <w:bCs/>
          <w:sz w:val="20"/>
          <w:szCs w:val="20"/>
        </w:rPr>
        <w:t>(kumulacija de minimis pomoči)</w:t>
      </w:r>
    </w:p>
    <w:p w:rsidR="001C7131" w:rsidRPr="002F21F6" w:rsidRDefault="001C7131" w:rsidP="001C7131">
      <w:pPr>
        <w:spacing w:before="240"/>
        <w:ind w:left="284" w:hanging="284"/>
        <w:jc w:val="both"/>
        <w:rPr>
          <w:rFonts w:ascii="Georgia" w:hAnsi="Georgia" w:cs="Arial"/>
          <w:sz w:val="20"/>
          <w:szCs w:val="20"/>
        </w:rPr>
      </w:pPr>
      <w:r w:rsidRPr="002F21F6">
        <w:rPr>
          <w:rFonts w:ascii="Georgia" w:hAnsi="Georgia" w:cs="Arial"/>
          <w:sz w:val="20"/>
          <w:szCs w:val="20"/>
        </w:rPr>
        <w:t>(1) Pomoč de minimis se ne sme kumulirati z državno pomočjo v zvezi z istimi upravičenimi stroški ali državno pomočjo za isti ukrep za financiranje tveganja, če bi se s takšno kumulacijo presegla največja intenzivnost pomoči ali znesek pomoči.</w:t>
      </w:r>
    </w:p>
    <w:p w:rsidR="001C7131" w:rsidRPr="002F21F6" w:rsidRDefault="001C7131" w:rsidP="001C7131">
      <w:pPr>
        <w:spacing w:before="240"/>
        <w:ind w:left="284" w:hanging="284"/>
        <w:jc w:val="both"/>
        <w:rPr>
          <w:rFonts w:ascii="Georgia" w:hAnsi="Georgia" w:cs="Arial"/>
          <w:sz w:val="20"/>
          <w:szCs w:val="20"/>
        </w:rPr>
      </w:pPr>
      <w:r w:rsidRPr="002F21F6">
        <w:rPr>
          <w:rFonts w:ascii="Georgia" w:hAnsi="Georgia" w:cs="Arial"/>
          <w:sz w:val="20"/>
          <w:szCs w:val="20"/>
        </w:rPr>
        <w:t>(2) Pomoč de minimis, dodeljena v skladu z Uredba Komisije (EU) št. 1407/2013, se lahko kumulira s pomočjo de minimis, dodeljeno v skladu z Uredbo Komisije (EU) št. 360/2012 do zgornje meje, določene v uredbi št. 360/2012.</w:t>
      </w:r>
    </w:p>
    <w:p w:rsidR="001C7131" w:rsidRPr="002F21F6" w:rsidRDefault="001C7131" w:rsidP="001C7131">
      <w:pPr>
        <w:spacing w:before="240"/>
        <w:ind w:left="284" w:hanging="284"/>
        <w:jc w:val="both"/>
        <w:rPr>
          <w:rFonts w:ascii="Georgia" w:hAnsi="Georgia" w:cs="Arial"/>
          <w:sz w:val="20"/>
          <w:szCs w:val="20"/>
        </w:rPr>
      </w:pPr>
      <w:r w:rsidRPr="002F21F6">
        <w:rPr>
          <w:rFonts w:ascii="Georgia" w:hAnsi="Georgia" w:cs="Arial"/>
          <w:sz w:val="20"/>
          <w:szCs w:val="20"/>
        </w:rPr>
        <w:t>(3) Pomoč de minimis, dodeljena v skladu z Uredba Komisije (EU) št. 1407/2013, se lahko kumulira s pomočjo de minimis, dodeljeno v skladu z drugimi uredbami de minimis do ustrezne zgornje meje (200.000 oz 100.000 EUR).</w:t>
      </w:r>
    </w:p>
    <w:p w:rsidR="001C7131" w:rsidRPr="002F21F6" w:rsidRDefault="001C7131" w:rsidP="001C7131">
      <w:pPr>
        <w:ind w:left="284" w:hanging="284"/>
        <w:rPr>
          <w:rFonts w:ascii="Georgia" w:hAnsi="Georgia" w:cs="Arial"/>
          <w:sz w:val="22"/>
        </w:rPr>
      </w:pPr>
      <w:r w:rsidRPr="002F21F6">
        <w:rPr>
          <w:rFonts w:ascii="Georgia" w:hAnsi="Georgia" w:cs="Arial"/>
          <w:sz w:val="22"/>
        </w:rPr>
        <w:t> </w:t>
      </w:r>
    </w:p>
    <w:p w:rsidR="001C7131" w:rsidRPr="002F21F6" w:rsidRDefault="001C7131" w:rsidP="001C7131">
      <w:pPr>
        <w:rPr>
          <w:rFonts w:ascii="Georgia" w:hAnsi="Georgia" w:cs="Arial"/>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jc w:val="both"/>
        <w:rPr>
          <w:rFonts w:ascii="Georgia" w:hAnsi="Georgia" w:cs="Arial"/>
          <w:b/>
          <w:sz w:val="20"/>
          <w:szCs w:val="20"/>
        </w:rPr>
      </w:pPr>
    </w:p>
    <w:p w:rsidR="001C7131" w:rsidRPr="002F21F6" w:rsidRDefault="00D86A01" w:rsidP="001C7131">
      <w:pPr>
        <w:jc w:val="both"/>
        <w:rPr>
          <w:rFonts w:ascii="Georgia" w:hAnsi="Georgia" w:cs="Arial"/>
          <w:b/>
          <w:sz w:val="20"/>
          <w:szCs w:val="20"/>
        </w:rPr>
      </w:pPr>
      <w:r>
        <w:rPr>
          <w:rFonts w:ascii="Georgia" w:hAnsi="Georgia" w:cs="Arial"/>
          <w:b/>
          <w:sz w:val="20"/>
          <w:szCs w:val="20"/>
        </w:rPr>
        <w:t>UKREP 7</w:t>
      </w:r>
      <w:r w:rsidR="001C7131" w:rsidRPr="002F21F6">
        <w:rPr>
          <w:rFonts w:ascii="Georgia" w:hAnsi="Georgia" w:cs="Arial"/>
          <w:b/>
          <w:sz w:val="20"/>
          <w:szCs w:val="20"/>
        </w:rPr>
        <w:t>: Pomoč za naložbe v predelavo in trženje kmetijskih in živilskih proizvodov</w:t>
      </w:r>
    </w:p>
    <w:p w:rsidR="001C7131" w:rsidRPr="002F21F6" w:rsidRDefault="001C7131" w:rsidP="001C7131">
      <w:pPr>
        <w:jc w:val="center"/>
        <w:rPr>
          <w:rFonts w:ascii="Georgia" w:hAnsi="Georgia" w:cs="Arial"/>
          <w:b/>
          <w:sz w:val="20"/>
          <w:szCs w:val="20"/>
        </w:rPr>
      </w:pPr>
      <w:r w:rsidRPr="002F21F6">
        <w:rPr>
          <w:rFonts w:ascii="Georgia" w:hAnsi="Georgia" w:cs="Arial"/>
          <w:b/>
          <w:sz w:val="20"/>
          <w:szCs w:val="20"/>
        </w:rPr>
        <w:t>ter naložbe v nekmetijsko dejavnost na kmetiji – de minimis</w:t>
      </w: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Cilj pomoči je diverzifikacija dejavnosti na kmetijskih gospodarstvih v predelavo in trženje kmetijskih in živilskih proizvodov ter širjenje nekmetijskih dejavnosti na kmetijskih gospodarstvih.</w:t>
      </w: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Upravičeni stroški: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stroški izdelave projektne dokumentacije za naložbo v predelavo in trženje kmetijskih in živilskih proizvodov, ter naložbe v nekmetijske dejavnosti na kmetiji;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stroški gradnje ali obnove objekta za dejavnosti predelave in trženja kmetijskih proizvodov ter  nekmetijske dejavnosti na kmetiji;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stroški nakupa opreme in naprav za dejavnosti predelave in trženja na kmetijah ter  nekmetijske dejavnosti.</w:t>
      </w:r>
    </w:p>
    <w:p w:rsidR="001C7131" w:rsidRPr="002F21F6" w:rsidRDefault="001C7131" w:rsidP="001C7131">
      <w:pPr>
        <w:ind w:left="720"/>
        <w:jc w:val="both"/>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lastRenderedPageBreak/>
        <w:t>kmetijska gospodarstva, ki se ukvarjajo s predelavo in trženjem oziroma z nekmetijskimi dejavnostmi, s sedežem dejavnosti in naložbo na območju občine.</w:t>
      </w: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Pogoji za pridobitev sredstev:</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dovoljenje za opravljanje dejavnosti na kmetijskem gospodarstvu;</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dokazilo o registraciji dejavnosti, v kolikor upravičenec pomoči še nima dovoljenja za opravljanje dejavnosti;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dejavnost se mora izvajati na kmetiji še vsaj 5 leti po zaključeni naložbi;</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 xml:space="preserve">predložitev ustreznega dovoljenja za izvedbo investicije, če je s predpisi s področja gradnje objektov to potrebno;  </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projektno dokumentacijo za izvedbo naložbe ter dokazila o teh stroških, kadar so upravičeni do sofinanciranja;</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poslovni načrt za izvedbo naložbe s predračunom stroškov;</w:t>
      </w:r>
    </w:p>
    <w:p w:rsidR="001C7131" w:rsidRPr="002F21F6" w:rsidRDefault="001C7131" w:rsidP="001C7131">
      <w:pPr>
        <w:numPr>
          <w:ilvl w:val="0"/>
          <w:numId w:val="40"/>
        </w:numPr>
        <w:jc w:val="both"/>
        <w:rPr>
          <w:rFonts w:ascii="Georgia" w:hAnsi="Georgia" w:cs="Arial"/>
          <w:sz w:val="20"/>
          <w:szCs w:val="20"/>
        </w:rPr>
      </w:pPr>
      <w:r w:rsidRPr="002F21F6">
        <w:rPr>
          <w:rFonts w:ascii="Georgia" w:hAnsi="Georgia" w:cs="Arial"/>
          <w:sz w:val="20"/>
          <w:szCs w:val="20"/>
        </w:rPr>
        <w:t>drugi pogoji, opredeljeni z javnim razpisom.</w:t>
      </w:r>
    </w:p>
    <w:p w:rsidR="001C7131" w:rsidRPr="002F21F6" w:rsidRDefault="001C7131" w:rsidP="001C7131">
      <w:pPr>
        <w:ind w:left="720"/>
        <w:jc w:val="both"/>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Intenzivnost pomoči:</w:t>
      </w:r>
    </w:p>
    <w:p w:rsidR="001C7131" w:rsidRPr="002F21F6" w:rsidRDefault="001C7131" w:rsidP="001C7131">
      <w:pPr>
        <w:ind w:left="360"/>
        <w:rPr>
          <w:rFonts w:ascii="Georgia" w:hAnsi="Georgia" w:cs="Arial"/>
          <w:sz w:val="20"/>
          <w:szCs w:val="20"/>
        </w:rPr>
      </w:pPr>
      <w:r w:rsidRPr="002F21F6">
        <w:rPr>
          <w:rFonts w:ascii="Georgia" w:hAnsi="Georgia" w:cs="Arial"/>
          <w:sz w:val="20"/>
          <w:szCs w:val="20"/>
        </w:rPr>
        <w:t xml:space="preserve">- do 50 % upravičenih stroškov oziroma do </w:t>
      </w:r>
      <w:r w:rsidR="00AB1E97" w:rsidRPr="002F21F6">
        <w:rPr>
          <w:rFonts w:ascii="Georgia" w:hAnsi="Georgia" w:cs="Arial"/>
          <w:sz w:val="20"/>
          <w:szCs w:val="20"/>
        </w:rPr>
        <w:t>2.000,00</w:t>
      </w:r>
      <w:r w:rsidRPr="002F21F6">
        <w:rPr>
          <w:rFonts w:ascii="Georgia" w:hAnsi="Georgia" w:cs="Arial"/>
          <w:sz w:val="20"/>
          <w:szCs w:val="20"/>
        </w:rPr>
        <w:t xml:space="preserve"> EUR.</w:t>
      </w:r>
    </w:p>
    <w:p w:rsidR="001C7131" w:rsidRPr="002F21F6" w:rsidRDefault="001C7131" w:rsidP="001C7131">
      <w:pPr>
        <w:ind w:left="360"/>
        <w:rPr>
          <w:rFonts w:ascii="Georgia" w:hAnsi="Georgia" w:cs="Arial"/>
          <w:sz w:val="20"/>
          <w:szCs w:val="20"/>
        </w:rPr>
      </w:pPr>
    </w:p>
    <w:p w:rsidR="001C7131" w:rsidRPr="002F21F6" w:rsidRDefault="001C7131" w:rsidP="001C7131">
      <w:pPr>
        <w:ind w:left="360"/>
        <w:jc w:val="both"/>
        <w:rPr>
          <w:rFonts w:ascii="Georgia" w:hAnsi="Georgia" w:cs="Arial"/>
          <w:sz w:val="20"/>
          <w:szCs w:val="20"/>
        </w:rPr>
      </w:pPr>
      <w:r w:rsidRPr="002F21F6">
        <w:rPr>
          <w:rFonts w:ascii="Georgia" w:hAnsi="Georgia" w:cs="Arial"/>
          <w:sz w:val="20"/>
          <w:szCs w:val="20"/>
        </w:rPr>
        <w:t>Ne glede na določilo iz prejšnje alineje se pomoč ustrezno zniža, če bi z odobreno pomočjo presegli skupni znesek de minimis pomoči iz šestega odstavka 22. člena tega pravilnika.</w:t>
      </w:r>
    </w:p>
    <w:p w:rsidR="001C7131" w:rsidRPr="002F21F6" w:rsidRDefault="001C7131" w:rsidP="001C7131">
      <w:pPr>
        <w:jc w:val="both"/>
        <w:rPr>
          <w:rFonts w:ascii="Georgia" w:hAnsi="Georgia" w:cs="Arial"/>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jc w:val="both"/>
        <w:rPr>
          <w:rFonts w:ascii="Georgia" w:hAnsi="Georgia" w:cs="Arial"/>
          <w:sz w:val="20"/>
          <w:szCs w:val="20"/>
        </w:rPr>
      </w:pPr>
    </w:p>
    <w:p w:rsidR="001C7131" w:rsidRPr="002F21F6" w:rsidRDefault="0059534E" w:rsidP="001C7131">
      <w:pPr>
        <w:jc w:val="center"/>
        <w:rPr>
          <w:rFonts w:ascii="Georgia" w:hAnsi="Georgia" w:cs="Arial"/>
          <w:b/>
          <w:sz w:val="20"/>
          <w:szCs w:val="20"/>
        </w:rPr>
      </w:pPr>
      <w:r>
        <w:rPr>
          <w:rFonts w:ascii="Georgia" w:hAnsi="Georgia" w:cs="Arial"/>
          <w:b/>
          <w:sz w:val="20"/>
          <w:szCs w:val="20"/>
        </w:rPr>
        <w:t>UKREP</w:t>
      </w:r>
      <w:r w:rsidR="00D86A01">
        <w:rPr>
          <w:rFonts w:ascii="Georgia" w:hAnsi="Georgia" w:cs="Arial"/>
          <w:b/>
          <w:sz w:val="20"/>
          <w:szCs w:val="20"/>
        </w:rPr>
        <w:t xml:space="preserve"> 8</w:t>
      </w:r>
      <w:r w:rsidR="001C7131" w:rsidRPr="002F21F6">
        <w:rPr>
          <w:rFonts w:ascii="Georgia" w:hAnsi="Georgia" w:cs="Arial"/>
          <w:b/>
          <w:sz w:val="20"/>
          <w:szCs w:val="20"/>
        </w:rPr>
        <w:t xml:space="preserve">: Pomoč za izobraževanje in usposabljanje na področju </w:t>
      </w:r>
      <w:r w:rsidR="00D86A01">
        <w:rPr>
          <w:rFonts w:ascii="Georgia" w:hAnsi="Georgia" w:cs="Arial"/>
          <w:b/>
          <w:sz w:val="20"/>
          <w:szCs w:val="20"/>
        </w:rPr>
        <w:t xml:space="preserve">dopolnilnih in </w:t>
      </w:r>
      <w:r w:rsidR="001C7131" w:rsidRPr="002F21F6">
        <w:rPr>
          <w:rFonts w:ascii="Georgia" w:hAnsi="Georgia" w:cs="Arial"/>
          <w:b/>
          <w:sz w:val="20"/>
          <w:szCs w:val="20"/>
        </w:rPr>
        <w:t xml:space="preserve">nekmetijskih dejavnosti na kmetiji ter predelave in trženja </w:t>
      </w:r>
    </w:p>
    <w:p w:rsidR="001C7131" w:rsidRPr="002F21F6" w:rsidRDefault="001C7131" w:rsidP="001C7131">
      <w:pPr>
        <w:jc w:val="both"/>
        <w:rPr>
          <w:rFonts w:ascii="Georgia" w:hAnsi="Georgia" w:cs="Arial"/>
          <w:b/>
          <w:sz w:val="22"/>
          <w:szCs w:val="22"/>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Cilj pomoči je doseganje višje ravni strokovne izobraženosti in usposobljenosti kmetov in njihovih družinskih članov s področja nekmetijskih dejavnosti na kmetiji ter predelave in trženja kmetijskih proizvodov, ki niso proizvodi primarne kmetijske proizvodnje.</w:t>
      </w:r>
    </w:p>
    <w:p w:rsidR="001C7131" w:rsidRPr="002F21F6" w:rsidRDefault="001C7131" w:rsidP="001C7131">
      <w:pPr>
        <w:jc w:val="both"/>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Upravičeni stroški:</w:t>
      </w:r>
    </w:p>
    <w:p w:rsidR="001C7131" w:rsidRPr="002F21F6" w:rsidRDefault="001C7131" w:rsidP="001C7131">
      <w:pPr>
        <w:numPr>
          <w:ilvl w:val="0"/>
          <w:numId w:val="41"/>
        </w:numPr>
        <w:spacing w:after="120"/>
        <w:jc w:val="both"/>
        <w:rPr>
          <w:rFonts w:ascii="Georgia" w:hAnsi="Georgia" w:cs="Arial"/>
          <w:sz w:val="20"/>
          <w:szCs w:val="20"/>
        </w:rPr>
      </w:pPr>
      <w:r w:rsidRPr="002F21F6">
        <w:rPr>
          <w:rFonts w:ascii="Georgia" w:hAnsi="Georgia" w:cs="Arial"/>
          <w:sz w:val="20"/>
          <w:szCs w:val="20"/>
        </w:rPr>
        <w:t>stroški kotizacije in šolnin za tečaje, seminarje, predavanja in strokovne ekskurzije povezane z nekmetijskimi dejavnostmi ter predelavo in trženjem kmetijskih proizvodov;</w:t>
      </w:r>
    </w:p>
    <w:p w:rsidR="001C7131" w:rsidRPr="002F21F6" w:rsidRDefault="001C7131" w:rsidP="001C7131">
      <w:pPr>
        <w:numPr>
          <w:ilvl w:val="0"/>
          <w:numId w:val="41"/>
        </w:numPr>
        <w:spacing w:after="120"/>
        <w:jc w:val="both"/>
        <w:rPr>
          <w:rFonts w:ascii="Georgia" w:hAnsi="Georgia" w:cs="Arial"/>
          <w:sz w:val="20"/>
          <w:szCs w:val="20"/>
        </w:rPr>
      </w:pPr>
      <w:r w:rsidRPr="002F21F6">
        <w:rPr>
          <w:rFonts w:ascii="Georgia" w:hAnsi="Georgia" w:cs="Arial"/>
          <w:sz w:val="20"/>
          <w:szCs w:val="20"/>
        </w:rPr>
        <w:t>stroški prevoza in stroški vstopnin za strokovne oglede povezane z nekmetijskimi dejavnostmi ter predelavo in trženjem kmetijskih proizvodov;</w:t>
      </w:r>
    </w:p>
    <w:p w:rsidR="001C7131" w:rsidRPr="002F21F6" w:rsidRDefault="001C7131" w:rsidP="001C7131">
      <w:pPr>
        <w:numPr>
          <w:ilvl w:val="0"/>
          <w:numId w:val="41"/>
        </w:numPr>
        <w:spacing w:after="120"/>
        <w:jc w:val="both"/>
        <w:rPr>
          <w:rFonts w:ascii="Georgia" w:hAnsi="Georgia" w:cs="Arial"/>
          <w:sz w:val="20"/>
          <w:szCs w:val="20"/>
        </w:rPr>
      </w:pPr>
      <w:r w:rsidRPr="002F21F6">
        <w:rPr>
          <w:rFonts w:ascii="Georgia" w:hAnsi="Georgia" w:cs="Arial"/>
          <w:sz w:val="20"/>
          <w:szCs w:val="20"/>
        </w:rPr>
        <w:t>stroški strokovnih gradiv, pomembnih za izobraževanje in usposabljanje povezano z nekmetijskimi dejavnostmi ter predelavo in trženjem kmetijskih proizvodov;</w:t>
      </w:r>
    </w:p>
    <w:p w:rsidR="001C7131" w:rsidRPr="002F21F6" w:rsidRDefault="001C7131" w:rsidP="001C7131">
      <w:pPr>
        <w:numPr>
          <w:ilvl w:val="0"/>
          <w:numId w:val="41"/>
        </w:numPr>
        <w:spacing w:after="120"/>
        <w:jc w:val="both"/>
        <w:rPr>
          <w:rFonts w:ascii="Georgia" w:hAnsi="Georgia" w:cs="Arial"/>
          <w:sz w:val="20"/>
          <w:szCs w:val="20"/>
        </w:rPr>
      </w:pPr>
      <w:r w:rsidRPr="002F21F6">
        <w:rPr>
          <w:rFonts w:ascii="Georgia" w:hAnsi="Georgia" w:cs="Arial"/>
          <w:sz w:val="20"/>
          <w:szCs w:val="20"/>
        </w:rPr>
        <w:t>stroški udeležbe na sejmih, povezanih z nekmetijskimi dejavnostmi ter predelavo in trženjem kmetijskih proizvodov.</w:t>
      </w:r>
    </w:p>
    <w:p w:rsidR="001C7131" w:rsidRPr="002F21F6" w:rsidRDefault="001C7131" w:rsidP="001C7131">
      <w:pPr>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numPr>
          <w:ilvl w:val="0"/>
          <w:numId w:val="42"/>
        </w:numPr>
        <w:jc w:val="both"/>
        <w:rPr>
          <w:rFonts w:ascii="Georgia" w:hAnsi="Georgia" w:cs="Arial"/>
          <w:sz w:val="20"/>
          <w:szCs w:val="20"/>
        </w:rPr>
      </w:pPr>
      <w:r w:rsidRPr="002F21F6">
        <w:rPr>
          <w:rFonts w:ascii="Georgia" w:hAnsi="Georgia" w:cs="Arial"/>
          <w:sz w:val="20"/>
          <w:szCs w:val="20"/>
        </w:rPr>
        <w:t>pravne in fizične osebe ter njihovi družinski člani, ki se ukvarjajo z nekmetijsko dejavnostjo ter predelavo ali trženjem na kmetijskem gospodarstvu, ki je vpisano v register kmetijskih gospodarstev in ima sedež na območju občine.</w:t>
      </w:r>
    </w:p>
    <w:p w:rsidR="001C7131" w:rsidRPr="002F21F6" w:rsidRDefault="001C7131" w:rsidP="001C7131">
      <w:pPr>
        <w:tabs>
          <w:tab w:val="left" w:pos="2700"/>
        </w:tabs>
        <w:jc w:val="both"/>
        <w:rPr>
          <w:rFonts w:ascii="Georgia" w:hAnsi="Georgia" w:cs="Arial"/>
          <w:sz w:val="20"/>
          <w:szCs w:val="20"/>
        </w:rPr>
      </w:pPr>
    </w:p>
    <w:p w:rsidR="001C7131" w:rsidRPr="002F21F6" w:rsidRDefault="001C7131" w:rsidP="001C7131">
      <w:pPr>
        <w:tabs>
          <w:tab w:val="left" w:pos="2700"/>
        </w:tabs>
        <w:jc w:val="both"/>
        <w:rPr>
          <w:rFonts w:ascii="Georgia" w:hAnsi="Georgia" w:cs="Arial"/>
          <w:sz w:val="20"/>
          <w:szCs w:val="20"/>
        </w:rPr>
      </w:pPr>
      <w:r w:rsidRPr="002F21F6">
        <w:rPr>
          <w:rFonts w:ascii="Georgia" w:hAnsi="Georgia" w:cs="Arial"/>
          <w:sz w:val="20"/>
          <w:szCs w:val="20"/>
        </w:rPr>
        <w:t>Pogoji za pridobitev sredstev:</w:t>
      </w:r>
    </w:p>
    <w:p w:rsidR="001C7131" w:rsidRPr="002F21F6" w:rsidRDefault="001C7131" w:rsidP="001C7131">
      <w:pPr>
        <w:numPr>
          <w:ilvl w:val="0"/>
          <w:numId w:val="42"/>
        </w:numPr>
        <w:tabs>
          <w:tab w:val="left" w:pos="2700"/>
        </w:tabs>
        <w:jc w:val="both"/>
        <w:rPr>
          <w:rFonts w:ascii="Georgia" w:hAnsi="Georgia" w:cs="Arial"/>
          <w:sz w:val="20"/>
          <w:szCs w:val="20"/>
        </w:rPr>
      </w:pPr>
      <w:r w:rsidRPr="002F21F6">
        <w:rPr>
          <w:rFonts w:ascii="Georgia" w:hAnsi="Georgia" w:cs="Arial"/>
          <w:sz w:val="20"/>
          <w:szCs w:val="20"/>
        </w:rPr>
        <w:t>račun oziroma dokazila o plačilu stroškov, za katere se uveljavlja pomoč;</w:t>
      </w:r>
    </w:p>
    <w:p w:rsidR="001C7131" w:rsidRPr="002F21F6" w:rsidRDefault="001C7131" w:rsidP="001C7131">
      <w:pPr>
        <w:numPr>
          <w:ilvl w:val="0"/>
          <w:numId w:val="42"/>
        </w:numPr>
        <w:tabs>
          <w:tab w:val="left" w:pos="2700"/>
        </w:tabs>
        <w:jc w:val="both"/>
        <w:rPr>
          <w:rFonts w:ascii="Georgia" w:hAnsi="Georgia" w:cs="Arial"/>
          <w:sz w:val="20"/>
          <w:szCs w:val="20"/>
        </w:rPr>
      </w:pPr>
      <w:r w:rsidRPr="002F21F6">
        <w:rPr>
          <w:rFonts w:ascii="Georgia" w:hAnsi="Georgia" w:cs="Arial"/>
          <w:sz w:val="20"/>
          <w:szCs w:val="20"/>
        </w:rPr>
        <w:t>program izobraževanja oziroma usposabljanja povezanega z nekmetijskimi dejavnostmi na kmetiji, predelavo ali trženjem kmetijskih proizvodov;</w:t>
      </w:r>
    </w:p>
    <w:p w:rsidR="001C7131" w:rsidRPr="002F21F6" w:rsidRDefault="001C7131" w:rsidP="001C7131">
      <w:pPr>
        <w:numPr>
          <w:ilvl w:val="0"/>
          <w:numId w:val="42"/>
        </w:numPr>
        <w:rPr>
          <w:rFonts w:ascii="Georgia" w:hAnsi="Georgia" w:cs="Arial"/>
          <w:sz w:val="20"/>
          <w:szCs w:val="20"/>
        </w:rPr>
      </w:pPr>
      <w:r w:rsidRPr="002F21F6">
        <w:rPr>
          <w:rFonts w:ascii="Georgia" w:hAnsi="Georgia" w:cs="Arial"/>
          <w:sz w:val="20"/>
          <w:szCs w:val="20"/>
        </w:rPr>
        <w:t>drugi pogoji, opredeljeni z javnim razpisom.</w:t>
      </w:r>
    </w:p>
    <w:p w:rsidR="001C7131" w:rsidRPr="002F21F6" w:rsidRDefault="001C7131" w:rsidP="001C7131">
      <w:pPr>
        <w:rPr>
          <w:rFonts w:ascii="Georgia" w:hAnsi="Georgia" w:cs="Arial"/>
          <w:sz w:val="20"/>
          <w:szCs w:val="20"/>
        </w:rPr>
      </w:pPr>
    </w:p>
    <w:p w:rsidR="001C7131" w:rsidRPr="002F21F6" w:rsidRDefault="001C7131" w:rsidP="001C7131">
      <w:pPr>
        <w:rPr>
          <w:rFonts w:ascii="Georgia" w:hAnsi="Georgia" w:cs="Arial"/>
          <w:sz w:val="20"/>
          <w:szCs w:val="20"/>
        </w:rPr>
      </w:pPr>
      <w:r w:rsidRPr="002F21F6">
        <w:rPr>
          <w:rFonts w:ascii="Georgia" w:hAnsi="Georgia" w:cs="Arial"/>
          <w:sz w:val="20"/>
          <w:szCs w:val="20"/>
        </w:rPr>
        <w:t>Intenzivnost pomoči:</w:t>
      </w:r>
    </w:p>
    <w:p w:rsidR="001C7131" w:rsidRPr="002F21F6" w:rsidRDefault="001C7131" w:rsidP="001C7131">
      <w:pPr>
        <w:ind w:left="360"/>
        <w:rPr>
          <w:rFonts w:ascii="Georgia" w:hAnsi="Georgia" w:cs="Arial"/>
          <w:sz w:val="20"/>
          <w:szCs w:val="20"/>
        </w:rPr>
      </w:pPr>
      <w:r w:rsidRPr="002F21F6">
        <w:rPr>
          <w:rFonts w:ascii="Georgia" w:hAnsi="Georgia" w:cs="Arial"/>
          <w:sz w:val="20"/>
          <w:szCs w:val="20"/>
        </w:rPr>
        <w:t>- do 100 % upravičenih stroškov.</w:t>
      </w:r>
    </w:p>
    <w:p w:rsidR="001C7131" w:rsidRPr="002F21F6" w:rsidRDefault="001C7131" w:rsidP="001C7131">
      <w:pPr>
        <w:ind w:left="360"/>
        <w:rPr>
          <w:rFonts w:ascii="Georgia" w:hAnsi="Georgia" w:cs="Arial"/>
          <w:sz w:val="20"/>
          <w:szCs w:val="20"/>
        </w:rPr>
      </w:pPr>
    </w:p>
    <w:p w:rsidR="001C7131" w:rsidRPr="002F21F6" w:rsidRDefault="001C7131" w:rsidP="001C7131">
      <w:pPr>
        <w:ind w:left="360"/>
        <w:jc w:val="both"/>
        <w:rPr>
          <w:rFonts w:ascii="Georgia" w:hAnsi="Georgia" w:cs="Arial"/>
          <w:sz w:val="20"/>
          <w:szCs w:val="20"/>
        </w:rPr>
      </w:pPr>
      <w:r w:rsidRPr="002F21F6">
        <w:rPr>
          <w:rFonts w:ascii="Georgia" w:hAnsi="Georgia" w:cs="Arial"/>
          <w:sz w:val="20"/>
          <w:szCs w:val="20"/>
        </w:rPr>
        <w:t>Ne glede na določilo iz prejšnje alineje se pomoč ustrezno zniža, če bi z odobreno pomočjo presegli skupni znesek de minimis pomoči iz šestega odstavka 22. člena tega pravilnika.</w:t>
      </w:r>
    </w:p>
    <w:p w:rsidR="001C7131" w:rsidRPr="002F21F6" w:rsidRDefault="001C7131" w:rsidP="001C7131">
      <w:pPr>
        <w:ind w:left="181"/>
        <w:jc w:val="both"/>
        <w:rPr>
          <w:rFonts w:ascii="Georgia" w:hAnsi="Georgia" w:cs="Arial"/>
          <w:b/>
          <w:sz w:val="20"/>
          <w:szCs w:val="20"/>
        </w:rPr>
      </w:pPr>
    </w:p>
    <w:p w:rsidR="001C7131" w:rsidRPr="00D86A01" w:rsidRDefault="001C7131" w:rsidP="00AB1E97">
      <w:pPr>
        <w:rPr>
          <w:rFonts w:ascii="Georgia" w:hAnsi="Georgia" w:cs="Arial"/>
          <w:b/>
          <w:sz w:val="20"/>
          <w:szCs w:val="20"/>
        </w:rPr>
      </w:pPr>
    </w:p>
    <w:p w:rsidR="001C7131" w:rsidRPr="00D86A01" w:rsidRDefault="001C7131" w:rsidP="001C7131">
      <w:pPr>
        <w:rPr>
          <w:rFonts w:ascii="Georgia" w:hAnsi="Georgia" w:cs="Arial"/>
          <w:b/>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D86A01" w:rsidRDefault="001C7131" w:rsidP="001C7131">
      <w:pPr>
        <w:pStyle w:val="Golobesedilo"/>
        <w:jc w:val="center"/>
        <w:rPr>
          <w:rFonts w:ascii="Georgia" w:hAnsi="Georgia" w:cs="Arial"/>
          <w:b/>
        </w:rPr>
      </w:pPr>
      <w:r w:rsidRPr="00D86A01">
        <w:rPr>
          <w:rFonts w:ascii="Georgia" w:hAnsi="Georgia" w:cs="Arial"/>
          <w:b/>
        </w:rPr>
        <w:lastRenderedPageBreak/>
        <w:t>(obveznosti prejemnika pomoči in občine)</w:t>
      </w:r>
    </w:p>
    <w:p w:rsidR="001C7131" w:rsidRPr="002F21F6" w:rsidRDefault="001C7131" w:rsidP="001C7131">
      <w:pPr>
        <w:pStyle w:val="Golobesedilo"/>
        <w:rPr>
          <w:rFonts w:ascii="Georgia" w:hAnsi="Georgia" w:cs="Arial"/>
        </w:rPr>
      </w:pPr>
    </w:p>
    <w:p w:rsidR="001C7131" w:rsidRPr="002F21F6" w:rsidRDefault="001C7131" w:rsidP="001C7131">
      <w:pPr>
        <w:numPr>
          <w:ilvl w:val="0"/>
          <w:numId w:val="45"/>
        </w:numPr>
        <w:tabs>
          <w:tab w:val="num" w:pos="218"/>
          <w:tab w:val="num" w:pos="426"/>
        </w:tabs>
        <w:ind w:left="425" w:hanging="425"/>
        <w:jc w:val="both"/>
        <w:rPr>
          <w:rFonts w:ascii="Georgia" w:hAnsi="Georgia" w:cs="Arial"/>
          <w:sz w:val="20"/>
          <w:szCs w:val="20"/>
        </w:rPr>
      </w:pPr>
      <w:r w:rsidRPr="002F21F6">
        <w:rPr>
          <w:rFonts w:ascii="Georgia" w:hAnsi="Georgia" w:cs="Arial"/>
          <w:sz w:val="20"/>
          <w:szCs w:val="20"/>
        </w:rPr>
        <w:t xml:space="preserve">Prejemnik podpore mora imeti za nakazilo dodeljenih sredstev odprt transakcijski račun v Republiki Sloveniji. </w:t>
      </w:r>
    </w:p>
    <w:p w:rsidR="001C7131" w:rsidRPr="002F21F6" w:rsidRDefault="001C7131" w:rsidP="001C7131">
      <w:pPr>
        <w:numPr>
          <w:ilvl w:val="0"/>
          <w:numId w:val="45"/>
        </w:numPr>
        <w:tabs>
          <w:tab w:val="num" w:pos="426"/>
        </w:tabs>
        <w:spacing w:before="240"/>
        <w:ind w:left="425" w:hanging="425"/>
        <w:jc w:val="both"/>
        <w:rPr>
          <w:rFonts w:ascii="Georgia" w:hAnsi="Georgia" w:cs="Arial"/>
          <w:sz w:val="20"/>
          <w:szCs w:val="20"/>
        </w:rPr>
      </w:pPr>
      <w:r w:rsidRPr="002F21F6">
        <w:rPr>
          <w:rFonts w:ascii="Georgia" w:hAnsi="Georgia" w:cs="Arial"/>
          <w:sz w:val="20"/>
          <w:szCs w:val="20"/>
        </w:rPr>
        <w:t xml:space="preserve">Prejemnik mora k vlogi predložiti: </w:t>
      </w:r>
    </w:p>
    <w:p w:rsidR="001C7131" w:rsidRPr="002F21F6" w:rsidRDefault="001C7131" w:rsidP="001C7131">
      <w:pPr>
        <w:numPr>
          <w:ilvl w:val="0"/>
          <w:numId w:val="46"/>
        </w:numPr>
        <w:ind w:left="708" w:hanging="283"/>
        <w:jc w:val="both"/>
        <w:rPr>
          <w:rFonts w:ascii="Georgia" w:hAnsi="Georgia" w:cs="Arial"/>
          <w:sz w:val="20"/>
          <w:szCs w:val="20"/>
        </w:rPr>
      </w:pPr>
      <w:r w:rsidRPr="002F21F6">
        <w:rPr>
          <w:rFonts w:ascii="Georgia" w:hAnsi="Georgia" w:cs="Arial"/>
          <w:sz w:val="20"/>
          <w:szCs w:val="20"/>
        </w:rPr>
        <w:t xml:space="preserve">pisno izjavo o vseh drugih pomočeh </w:t>
      </w:r>
      <w:r w:rsidRPr="002F21F6">
        <w:rPr>
          <w:rFonts w:ascii="Georgia" w:hAnsi="Georgia" w:cs="Arial"/>
          <w:i/>
          <w:sz w:val="20"/>
          <w:szCs w:val="20"/>
        </w:rPr>
        <w:t>de minimis</w:t>
      </w:r>
      <w:r w:rsidRPr="002F21F6">
        <w:rPr>
          <w:rFonts w:ascii="Georgia" w:hAnsi="Georgia" w:cs="Arial"/>
          <w:sz w:val="20"/>
          <w:szCs w:val="20"/>
        </w:rPr>
        <w:t xml:space="preserve">, ki jih je upravičenec oziroma enotno podjetje prejelo na podlagi te ali drugih uredb </w:t>
      </w:r>
      <w:r w:rsidRPr="002F21F6">
        <w:rPr>
          <w:rFonts w:ascii="Georgia" w:hAnsi="Georgia" w:cs="Arial"/>
          <w:i/>
          <w:sz w:val="20"/>
          <w:szCs w:val="20"/>
        </w:rPr>
        <w:t>de minimis</w:t>
      </w:r>
      <w:r w:rsidRPr="002F21F6">
        <w:rPr>
          <w:rFonts w:ascii="Georgia" w:hAnsi="Georgia" w:cs="Arial"/>
          <w:sz w:val="20"/>
          <w:szCs w:val="20"/>
        </w:rPr>
        <w:t xml:space="preserve"> v predhodnih dveh in v tekočem proračunskem letu;</w:t>
      </w:r>
    </w:p>
    <w:p w:rsidR="001C7131" w:rsidRPr="002F21F6" w:rsidRDefault="001C7131" w:rsidP="001C7131">
      <w:pPr>
        <w:numPr>
          <w:ilvl w:val="0"/>
          <w:numId w:val="46"/>
        </w:numPr>
        <w:ind w:left="708" w:hanging="283"/>
        <w:jc w:val="both"/>
        <w:rPr>
          <w:rFonts w:ascii="Georgia" w:hAnsi="Georgia" w:cs="Arial"/>
          <w:sz w:val="20"/>
          <w:szCs w:val="20"/>
        </w:rPr>
      </w:pPr>
      <w:r w:rsidRPr="002F21F6">
        <w:rPr>
          <w:rFonts w:ascii="Georgia" w:hAnsi="Georgia" w:cs="Arial"/>
          <w:sz w:val="20"/>
          <w:szCs w:val="20"/>
        </w:rPr>
        <w:t xml:space="preserve">pisno izjavo o drugih že prejetih (ali zaprošenih) pomočeh za iste upravičene stroške in zagotovil, da z dodeljenim zneskom pomoči </w:t>
      </w:r>
      <w:r w:rsidRPr="002F21F6">
        <w:rPr>
          <w:rFonts w:ascii="Georgia" w:hAnsi="Georgia" w:cs="Arial"/>
          <w:i/>
          <w:sz w:val="20"/>
          <w:szCs w:val="20"/>
        </w:rPr>
        <w:t>de minimis</w:t>
      </w:r>
      <w:r w:rsidRPr="002F21F6">
        <w:rPr>
          <w:rFonts w:ascii="Georgia" w:hAnsi="Georgia" w:cs="Arial"/>
          <w:sz w:val="20"/>
          <w:szCs w:val="20"/>
        </w:rPr>
        <w:t xml:space="preserve">, ne bo presežena zgornja meja </w:t>
      </w:r>
      <w:r w:rsidRPr="002F21F6">
        <w:rPr>
          <w:rFonts w:ascii="Georgia" w:hAnsi="Georgia" w:cs="Arial"/>
          <w:i/>
          <w:sz w:val="20"/>
          <w:szCs w:val="20"/>
        </w:rPr>
        <w:t>de minimis</w:t>
      </w:r>
      <w:r w:rsidRPr="002F21F6">
        <w:rPr>
          <w:rFonts w:ascii="Georgia" w:hAnsi="Georgia" w:cs="Arial"/>
          <w:sz w:val="20"/>
          <w:szCs w:val="20"/>
        </w:rPr>
        <w:t xml:space="preserve"> pomoči ter intenzivnosti pomoči po drugih predpisih;</w:t>
      </w:r>
    </w:p>
    <w:p w:rsidR="001C7131" w:rsidRPr="002F21F6" w:rsidRDefault="001C7131" w:rsidP="001C7131">
      <w:pPr>
        <w:numPr>
          <w:ilvl w:val="0"/>
          <w:numId w:val="46"/>
        </w:numPr>
        <w:ind w:left="708" w:hanging="283"/>
        <w:jc w:val="both"/>
        <w:rPr>
          <w:rFonts w:ascii="Georgia" w:hAnsi="Georgia" w:cs="Arial"/>
          <w:sz w:val="20"/>
          <w:szCs w:val="20"/>
        </w:rPr>
      </w:pPr>
      <w:r w:rsidRPr="002F21F6">
        <w:rPr>
          <w:rFonts w:ascii="Georgia" w:hAnsi="Georgia" w:cs="Arial"/>
          <w:sz w:val="20"/>
          <w:szCs w:val="20"/>
        </w:rPr>
        <w:t>seznam podjetij, s katerimi je lastniško povezan, tako da se preveri skupen znesek že prejetih de minimis pomoči za vsa, z njim povezana podjetja;</w:t>
      </w:r>
    </w:p>
    <w:p w:rsidR="001C7131" w:rsidRPr="002F21F6" w:rsidRDefault="001C7131" w:rsidP="001C7131">
      <w:pPr>
        <w:numPr>
          <w:ilvl w:val="0"/>
          <w:numId w:val="46"/>
        </w:numPr>
        <w:ind w:left="708" w:hanging="283"/>
        <w:jc w:val="both"/>
        <w:rPr>
          <w:rFonts w:ascii="Georgia" w:hAnsi="Georgia" w:cs="Arial"/>
          <w:sz w:val="20"/>
          <w:szCs w:val="20"/>
        </w:rPr>
      </w:pPr>
      <w:r w:rsidRPr="002F21F6">
        <w:rPr>
          <w:rFonts w:ascii="Georgia" w:hAnsi="Georgia" w:cs="Arial"/>
          <w:sz w:val="20"/>
          <w:szCs w:val="20"/>
        </w:rPr>
        <w:t>izjavo o ločitvi dejavnosti oziroma stroškov vezano na določilo sedmega odstavka 21. člena tega pravilnika.</w:t>
      </w:r>
    </w:p>
    <w:p w:rsidR="001C7131" w:rsidRPr="002F21F6" w:rsidRDefault="001C7131" w:rsidP="001C7131">
      <w:pPr>
        <w:jc w:val="both"/>
        <w:rPr>
          <w:rFonts w:ascii="Georgia" w:hAnsi="Georgia" w:cs="Arial"/>
          <w:sz w:val="20"/>
          <w:szCs w:val="20"/>
        </w:rPr>
      </w:pPr>
    </w:p>
    <w:p w:rsidR="001C7131" w:rsidRPr="002F21F6" w:rsidRDefault="001C7131" w:rsidP="001C7131">
      <w:pPr>
        <w:numPr>
          <w:ilvl w:val="0"/>
          <w:numId w:val="45"/>
        </w:numPr>
        <w:tabs>
          <w:tab w:val="clear" w:pos="644"/>
          <w:tab w:val="num" w:pos="426"/>
          <w:tab w:val="num" w:pos="851"/>
        </w:tabs>
        <w:ind w:hanging="644"/>
        <w:jc w:val="both"/>
        <w:rPr>
          <w:rFonts w:ascii="Georgia" w:hAnsi="Georgia" w:cs="Arial"/>
          <w:sz w:val="20"/>
          <w:szCs w:val="20"/>
        </w:rPr>
      </w:pPr>
      <w:r w:rsidRPr="002F21F6">
        <w:rPr>
          <w:rFonts w:ascii="Georgia" w:hAnsi="Georgia" w:cs="Arial"/>
          <w:sz w:val="20"/>
          <w:szCs w:val="20"/>
        </w:rPr>
        <w:t>Občina bo s sklepom/odločbo pisno obvestila prejemnika:</w:t>
      </w:r>
    </w:p>
    <w:p w:rsidR="001C7131" w:rsidRPr="002F21F6" w:rsidRDefault="001C7131" w:rsidP="001C7131">
      <w:pPr>
        <w:numPr>
          <w:ilvl w:val="0"/>
          <w:numId w:val="47"/>
        </w:numPr>
        <w:ind w:hanging="283"/>
        <w:jc w:val="both"/>
        <w:rPr>
          <w:rFonts w:ascii="Georgia" w:hAnsi="Georgia" w:cs="Arial"/>
          <w:sz w:val="20"/>
          <w:szCs w:val="20"/>
        </w:rPr>
      </w:pPr>
      <w:r w:rsidRPr="002F21F6">
        <w:rPr>
          <w:rFonts w:ascii="Georgia" w:hAnsi="Georgia" w:cs="Arial"/>
          <w:sz w:val="20"/>
          <w:szCs w:val="20"/>
        </w:rPr>
        <w:t xml:space="preserve">da je pomoč dodeljena po pravilu </w:t>
      </w:r>
      <w:r w:rsidRPr="002F21F6">
        <w:rPr>
          <w:rFonts w:ascii="Georgia" w:hAnsi="Georgia" w:cs="Arial"/>
          <w:i/>
          <w:sz w:val="20"/>
          <w:szCs w:val="20"/>
        </w:rPr>
        <w:t>de minimis</w:t>
      </w:r>
      <w:r w:rsidRPr="002F21F6">
        <w:rPr>
          <w:rFonts w:ascii="Georgia" w:hAnsi="Georgia" w:cs="Arial"/>
          <w:sz w:val="20"/>
          <w:szCs w:val="20"/>
        </w:rPr>
        <w:t xml:space="preserve"> v skladu z Uredbo Komisije (EU) št. 1407/2013 z dne 18. decembra 2013 o uporabi členov 107 in 108 Pogodbe o delovanju Evropske unije pri pomoči </w:t>
      </w:r>
      <w:r w:rsidRPr="002F21F6">
        <w:rPr>
          <w:rFonts w:ascii="Georgia" w:hAnsi="Georgia" w:cs="Arial"/>
          <w:i/>
          <w:sz w:val="20"/>
          <w:szCs w:val="20"/>
        </w:rPr>
        <w:t>de minimis</w:t>
      </w:r>
      <w:r w:rsidRPr="002F21F6">
        <w:rPr>
          <w:rFonts w:ascii="Georgia" w:hAnsi="Georgia" w:cs="Arial"/>
          <w:sz w:val="20"/>
          <w:szCs w:val="20"/>
        </w:rPr>
        <w:t xml:space="preserve"> (Uradni list EU L 352, 24.12.2013),</w:t>
      </w:r>
    </w:p>
    <w:p w:rsidR="001C7131" w:rsidRPr="002F21F6" w:rsidRDefault="001C7131" w:rsidP="001C7131">
      <w:pPr>
        <w:numPr>
          <w:ilvl w:val="0"/>
          <w:numId w:val="47"/>
        </w:numPr>
        <w:ind w:hanging="283"/>
        <w:jc w:val="both"/>
        <w:rPr>
          <w:rFonts w:ascii="Georgia" w:hAnsi="Georgia" w:cs="Arial"/>
          <w:sz w:val="20"/>
          <w:szCs w:val="20"/>
        </w:rPr>
      </w:pPr>
      <w:r w:rsidRPr="002F21F6">
        <w:rPr>
          <w:rFonts w:ascii="Georgia" w:hAnsi="Georgia" w:cs="Arial"/>
          <w:sz w:val="20"/>
          <w:szCs w:val="20"/>
        </w:rPr>
        <w:t xml:space="preserve">o odobrenem znesku </w:t>
      </w:r>
      <w:r w:rsidRPr="002F21F6">
        <w:rPr>
          <w:rFonts w:ascii="Georgia" w:hAnsi="Georgia" w:cs="Arial"/>
          <w:i/>
          <w:sz w:val="20"/>
          <w:szCs w:val="20"/>
        </w:rPr>
        <w:t>de minimis</w:t>
      </w:r>
      <w:r w:rsidRPr="002F21F6">
        <w:rPr>
          <w:rFonts w:ascii="Georgia" w:hAnsi="Georgia" w:cs="Arial"/>
          <w:sz w:val="20"/>
          <w:szCs w:val="20"/>
        </w:rPr>
        <w:t xml:space="preserve"> pomoči.</w:t>
      </w:r>
    </w:p>
    <w:p w:rsidR="001C7131" w:rsidRPr="002F21F6" w:rsidRDefault="001C7131" w:rsidP="001C7131">
      <w:pPr>
        <w:jc w:val="both"/>
        <w:rPr>
          <w:rFonts w:ascii="Georgia" w:hAnsi="Georgia" w:cs="Arial"/>
          <w:sz w:val="20"/>
          <w:szCs w:val="20"/>
        </w:rPr>
      </w:pPr>
    </w:p>
    <w:p w:rsidR="001C7131" w:rsidRPr="002F21F6" w:rsidRDefault="001C7131" w:rsidP="001C7131">
      <w:pPr>
        <w:ind w:left="360"/>
        <w:jc w:val="center"/>
        <w:rPr>
          <w:rFonts w:ascii="Georgia" w:hAnsi="Georgia" w:cs="Arial"/>
          <w:sz w:val="20"/>
          <w:szCs w:val="20"/>
        </w:rPr>
      </w:pPr>
    </w:p>
    <w:p w:rsidR="001C7131" w:rsidRPr="00D86A01" w:rsidRDefault="001C7131" w:rsidP="001C7131">
      <w:pPr>
        <w:jc w:val="center"/>
        <w:rPr>
          <w:rFonts w:ascii="Georgia" w:hAnsi="Georgia" w:cs="Arial"/>
          <w:b/>
          <w:sz w:val="20"/>
          <w:szCs w:val="20"/>
        </w:rPr>
      </w:pPr>
      <w:r w:rsidRPr="00D86A01">
        <w:rPr>
          <w:rFonts w:ascii="Georgia" w:hAnsi="Georgia" w:cs="Arial"/>
          <w:b/>
          <w:sz w:val="20"/>
          <w:szCs w:val="20"/>
        </w:rPr>
        <w:t>IV. OSTALI UKREPI OBČINE</w:t>
      </w:r>
    </w:p>
    <w:p w:rsidR="001C7131" w:rsidRPr="00D86A01" w:rsidRDefault="001C7131" w:rsidP="001C7131">
      <w:pPr>
        <w:pStyle w:val="p"/>
        <w:spacing w:before="0" w:after="0"/>
        <w:ind w:left="0" w:right="0" w:firstLine="0"/>
        <w:jc w:val="center"/>
        <w:rPr>
          <w:rFonts w:ascii="Georgia" w:hAnsi="Georgia"/>
          <w:b/>
          <w:color w:val="auto"/>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jc w:val="both"/>
        <w:rPr>
          <w:rFonts w:ascii="Georgia" w:hAnsi="Georgia" w:cs="Arial"/>
          <w:b/>
          <w:sz w:val="20"/>
          <w:szCs w:val="20"/>
        </w:rPr>
      </w:pPr>
    </w:p>
    <w:p w:rsidR="001C7131" w:rsidRPr="002F21F6" w:rsidRDefault="00870DB0" w:rsidP="001C7131">
      <w:pPr>
        <w:jc w:val="both"/>
        <w:rPr>
          <w:rFonts w:ascii="Georgia" w:hAnsi="Georgia" w:cs="Arial"/>
          <w:b/>
          <w:sz w:val="20"/>
          <w:szCs w:val="20"/>
        </w:rPr>
      </w:pPr>
      <w:r>
        <w:rPr>
          <w:rFonts w:ascii="Georgia" w:hAnsi="Georgia" w:cs="Arial"/>
          <w:b/>
          <w:sz w:val="20"/>
          <w:szCs w:val="20"/>
        </w:rPr>
        <w:t>UKREP 9</w:t>
      </w:r>
      <w:r w:rsidR="001C7131" w:rsidRPr="002F21F6">
        <w:rPr>
          <w:rFonts w:ascii="Georgia" w:hAnsi="Georgia" w:cs="Arial"/>
          <w:b/>
          <w:sz w:val="20"/>
          <w:szCs w:val="20"/>
        </w:rPr>
        <w:t>: Štipendiranje bodočih nosilcev kmetij</w:t>
      </w:r>
    </w:p>
    <w:p w:rsidR="001C7131" w:rsidRPr="002F21F6" w:rsidRDefault="001C7131" w:rsidP="001C7131">
      <w:pPr>
        <w:pStyle w:val="Naslov5"/>
        <w:rPr>
          <w:rFonts w:ascii="Georgia" w:hAnsi="Georgia" w:cs="Arial"/>
          <w:sz w:val="20"/>
        </w:rPr>
      </w:pPr>
    </w:p>
    <w:p w:rsidR="001C7131" w:rsidRPr="002F21F6" w:rsidRDefault="001C7131" w:rsidP="001C7131">
      <w:pPr>
        <w:numPr>
          <w:ilvl w:val="0"/>
          <w:numId w:val="48"/>
        </w:numPr>
        <w:ind w:left="426" w:hanging="426"/>
        <w:jc w:val="both"/>
        <w:rPr>
          <w:rFonts w:ascii="Georgia" w:hAnsi="Georgia" w:cs="Arial"/>
          <w:sz w:val="20"/>
          <w:szCs w:val="20"/>
        </w:rPr>
      </w:pPr>
      <w:r w:rsidRPr="002F21F6">
        <w:rPr>
          <w:rFonts w:ascii="Georgia" w:hAnsi="Georgia" w:cs="Arial"/>
          <w:sz w:val="20"/>
          <w:szCs w:val="20"/>
        </w:rPr>
        <w:t xml:space="preserve">Namen ukrepa: </w:t>
      </w:r>
    </w:p>
    <w:p w:rsidR="001C7131" w:rsidRPr="002F21F6" w:rsidRDefault="001C7131" w:rsidP="001C7131">
      <w:pPr>
        <w:pStyle w:val="Telobesedila3"/>
        <w:ind w:left="426"/>
        <w:jc w:val="both"/>
        <w:rPr>
          <w:rFonts w:ascii="Georgia" w:hAnsi="Georgia" w:cs="Arial"/>
          <w:color w:val="auto"/>
          <w:sz w:val="20"/>
          <w:szCs w:val="20"/>
        </w:rPr>
      </w:pPr>
      <w:r w:rsidRPr="002F21F6">
        <w:rPr>
          <w:rFonts w:ascii="Georgia" w:hAnsi="Georgia" w:cs="Arial"/>
          <w:color w:val="auto"/>
          <w:sz w:val="20"/>
          <w:szCs w:val="20"/>
        </w:rPr>
        <w:t xml:space="preserve">Namen ukrepa je finančna pomoč pri izobraževanju dijakov in študentov kmetijskih programov, ki so predvideni za naslednike kmetij. </w:t>
      </w:r>
    </w:p>
    <w:p w:rsidR="001C7131" w:rsidRPr="002F21F6" w:rsidRDefault="001C7131" w:rsidP="001C7131">
      <w:pPr>
        <w:ind w:left="-567"/>
        <w:jc w:val="both"/>
        <w:rPr>
          <w:rFonts w:ascii="Georgia" w:hAnsi="Georgia" w:cs="Arial"/>
          <w:sz w:val="20"/>
          <w:szCs w:val="20"/>
        </w:rPr>
      </w:pPr>
    </w:p>
    <w:p w:rsidR="001C7131" w:rsidRPr="002F21F6" w:rsidRDefault="001C7131" w:rsidP="001C7131">
      <w:pPr>
        <w:numPr>
          <w:ilvl w:val="0"/>
          <w:numId w:val="48"/>
        </w:numPr>
        <w:ind w:left="426" w:hanging="426"/>
        <w:jc w:val="both"/>
        <w:rPr>
          <w:rFonts w:ascii="Georgia" w:hAnsi="Georgia" w:cs="Arial"/>
          <w:sz w:val="20"/>
          <w:szCs w:val="20"/>
        </w:rPr>
      </w:pPr>
      <w:r w:rsidRPr="002F21F6">
        <w:rPr>
          <w:rFonts w:ascii="Georgia" w:hAnsi="Georgia" w:cs="Arial"/>
          <w:sz w:val="20"/>
          <w:szCs w:val="20"/>
        </w:rPr>
        <w:t>Pogoji za pridobitev pomoči:</w:t>
      </w:r>
    </w:p>
    <w:p w:rsidR="001C7131" w:rsidRPr="002F21F6" w:rsidRDefault="001C7131" w:rsidP="001C7131">
      <w:pPr>
        <w:pStyle w:val="Telobesedila3"/>
        <w:ind w:firstLine="426"/>
        <w:jc w:val="both"/>
        <w:rPr>
          <w:rFonts w:ascii="Georgia" w:hAnsi="Georgia" w:cs="Arial"/>
          <w:color w:val="auto"/>
          <w:sz w:val="20"/>
          <w:szCs w:val="20"/>
        </w:rPr>
      </w:pPr>
      <w:r w:rsidRPr="002F21F6">
        <w:rPr>
          <w:rFonts w:ascii="Georgia" w:hAnsi="Georgia" w:cs="Arial"/>
          <w:color w:val="auto"/>
          <w:sz w:val="20"/>
          <w:szCs w:val="20"/>
        </w:rPr>
        <w:t>Upravičenci predložijo naslednjo dokumentacijo:</w:t>
      </w:r>
    </w:p>
    <w:p w:rsidR="001C7131" w:rsidRPr="002F21F6" w:rsidRDefault="001C7131" w:rsidP="001C7131">
      <w:pPr>
        <w:numPr>
          <w:ilvl w:val="0"/>
          <w:numId w:val="49"/>
        </w:numPr>
        <w:jc w:val="both"/>
        <w:rPr>
          <w:rFonts w:ascii="Georgia" w:hAnsi="Georgia" w:cs="Arial"/>
          <w:sz w:val="20"/>
          <w:szCs w:val="20"/>
        </w:rPr>
      </w:pPr>
      <w:r w:rsidRPr="002F21F6">
        <w:rPr>
          <w:rFonts w:ascii="Georgia" w:hAnsi="Georgia" w:cs="Arial"/>
          <w:sz w:val="20"/>
          <w:szCs w:val="20"/>
        </w:rPr>
        <w:t>izjavo, da bo prosilec prevzemnik kmetije;</w:t>
      </w:r>
    </w:p>
    <w:p w:rsidR="001C7131" w:rsidRPr="002F21F6" w:rsidRDefault="001C7131" w:rsidP="001C7131">
      <w:pPr>
        <w:numPr>
          <w:ilvl w:val="0"/>
          <w:numId w:val="49"/>
        </w:numPr>
        <w:jc w:val="both"/>
        <w:rPr>
          <w:rFonts w:ascii="Georgia" w:hAnsi="Georgia" w:cs="Arial"/>
          <w:sz w:val="20"/>
          <w:szCs w:val="20"/>
        </w:rPr>
      </w:pPr>
      <w:r w:rsidRPr="002F21F6">
        <w:rPr>
          <w:rFonts w:ascii="Georgia" w:hAnsi="Georgia" w:cs="Arial"/>
          <w:sz w:val="20"/>
          <w:szCs w:val="20"/>
        </w:rPr>
        <w:t>kopijo zadnjega šolskega spričevala;</w:t>
      </w:r>
    </w:p>
    <w:p w:rsidR="001C7131" w:rsidRPr="002F21F6" w:rsidRDefault="001C7131" w:rsidP="001C7131">
      <w:pPr>
        <w:numPr>
          <w:ilvl w:val="0"/>
          <w:numId w:val="49"/>
        </w:numPr>
        <w:jc w:val="both"/>
        <w:rPr>
          <w:rFonts w:ascii="Georgia" w:hAnsi="Georgia" w:cs="Arial"/>
          <w:sz w:val="20"/>
          <w:szCs w:val="20"/>
        </w:rPr>
      </w:pPr>
      <w:r w:rsidRPr="002F21F6">
        <w:rPr>
          <w:rFonts w:ascii="Georgia" w:hAnsi="Georgia" w:cs="Arial"/>
          <w:sz w:val="20"/>
          <w:szCs w:val="20"/>
        </w:rPr>
        <w:t>potrdilo o katastrskem dohodku prosilca;</w:t>
      </w:r>
    </w:p>
    <w:p w:rsidR="001C7131" w:rsidRPr="002F21F6" w:rsidRDefault="001C7131" w:rsidP="001C7131">
      <w:pPr>
        <w:numPr>
          <w:ilvl w:val="0"/>
          <w:numId w:val="49"/>
        </w:numPr>
        <w:jc w:val="both"/>
        <w:rPr>
          <w:rFonts w:ascii="Georgia" w:hAnsi="Georgia" w:cs="Arial"/>
          <w:sz w:val="20"/>
          <w:szCs w:val="20"/>
        </w:rPr>
      </w:pPr>
      <w:r w:rsidRPr="002F21F6">
        <w:rPr>
          <w:rFonts w:ascii="Georgia" w:hAnsi="Georgia" w:cs="Arial"/>
          <w:sz w:val="20"/>
          <w:szCs w:val="20"/>
        </w:rPr>
        <w:t>potrdilo o višini prejemanja štipendije (če jo prosilec prejema).</w:t>
      </w:r>
    </w:p>
    <w:p w:rsidR="001C7131" w:rsidRPr="002F21F6" w:rsidRDefault="001C7131" w:rsidP="001C7131">
      <w:pPr>
        <w:jc w:val="both"/>
        <w:rPr>
          <w:rFonts w:ascii="Georgia" w:hAnsi="Georgia" w:cs="Arial"/>
          <w:i/>
          <w:sz w:val="20"/>
          <w:szCs w:val="20"/>
        </w:rPr>
      </w:pPr>
    </w:p>
    <w:p w:rsidR="001C7131" w:rsidRPr="002F21F6" w:rsidRDefault="001C7131" w:rsidP="001C7131">
      <w:pPr>
        <w:numPr>
          <w:ilvl w:val="0"/>
          <w:numId w:val="48"/>
        </w:numPr>
        <w:ind w:left="426" w:hanging="426"/>
        <w:jc w:val="both"/>
        <w:rPr>
          <w:rFonts w:ascii="Georgia" w:hAnsi="Georgia" w:cs="Arial"/>
          <w:sz w:val="20"/>
          <w:szCs w:val="20"/>
        </w:rPr>
      </w:pPr>
      <w:r w:rsidRPr="002F21F6">
        <w:rPr>
          <w:rFonts w:ascii="Georgia" w:hAnsi="Georgia" w:cs="Arial"/>
          <w:sz w:val="20"/>
          <w:szCs w:val="20"/>
        </w:rPr>
        <w:t>Dodatni pogoj za pridobitev sredstev:</w:t>
      </w: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Prednost pri dodelitvi sredstev imajo prosilci, katerih edini vir dohodka izhaja iz kmetijske dejavnosti in prosilci z manjšimi dohodki na družinskega člana.</w:t>
      </w:r>
    </w:p>
    <w:p w:rsidR="001C7131" w:rsidRPr="002F21F6" w:rsidRDefault="001C7131" w:rsidP="001C7131">
      <w:pPr>
        <w:pStyle w:val="Naslov5"/>
        <w:rPr>
          <w:rFonts w:ascii="Georgia" w:hAnsi="Georgia" w:cs="Arial"/>
          <w:sz w:val="20"/>
        </w:rPr>
      </w:pPr>
    </w:p>
    <w:p w:rsidR="001C7131" w:rsidRPr="002F21F6" w:rsidRDefault="001C7131" w:rsidP="001C7131">
      <w:pPr>
        <w:numPr>
          <w:ilvl w:val="0"/>
          <w:numId w:val="48"/>
        </w:numPr>
        <w:ind w:left="426" w:hanging="426"/>
        <w:jc w:val="both"/>
        <w:rPr>
          <w:rFonts w:ascii="Georgia" w:hAnsi="Georgia" w:cs="Arial"/>
          <w:sz w:val="20"/>
          <w:szCs w:val="20"/>
        </w:rPr>
      </w:pPr>
      <w:r w:rsidRPr="002F21F6">
        <w:rPr>
          <w:rFonts w:ascii="Georgia" w:hAnsi="Georgia" w:cs="Arial"/>
          <w:sz w:val="20"/>
          <w:szCs w:val="20"/>
        </w:rPr>
        <w:t>Upravičenci do pomoči:</w:t>
      </w:r>
    </w:p>
    <w:p w:rsidR="001C7131" w:rsidRPr="002F21F6" w:rsidRDefault="001C7131" w:rsidP="001C7131">
      <w:pPr>
        <w:numPr>
          <w:ilvl w:val="0"/>
          <w:numId w:val="50"/>
        </w:numPr>
        <w:jc w:val="both"/>
        <w:rPr>
          <w:rFonts w:ascii="Georgia" w:hAnsi="Georgia" w:cs="Arial"/>
          <w:sz w:val="20"/>
          <w:szCs w:val="20"/>
        </w:rPr>
      </w:pPr>
      <w:r w:rsidRPr="002F21F6">
        <w:rPr>
          <w:rFonts w:ascii="Georgia" w:hAnsi="Georgia" w:cs="Arial"/>
          <w:sz w:val="20"/>
          <w:szCs w:val="20"/>
        </w:rPr>
        <w:t>udeleženci izobraževanja kmetijskih programov, ki so predvideni za naslednike kmetij.</w:t>
      </w:r>
    </w:p>
    <w:p w:rsidR="001C7131" w:rsidRPr="002F21F6" w:rsidRDefault="001C7131" w:rsidP="001C7131">
      <w:pPr>
        <w:jc w:val="both"/>
        <w:rPr>
          <w:rFonts w:ascii="Georgia" w:hAnsi="Georgia" w:cs="Arial"/>
          <w:i/>
          <w:sz w:val="20"/>
          <w:szCs w:val="20"/>
        </w:rPr>
      </w:pPr>
    </w:p>
    <w:p w:rsidR="001C7131" w:rsidRPr="002F21F6" w:rsidRDefault="001C7131" w:rsidP="001C7131">
      <w:pPr>
        <w:numPr>
          <w:ilvl w:val="0"/>
          <w:numId w:val="48"/>
        </w:numPr>
        <w:ind w:left="426" w:hanging="426"/>
        <w:jc w:val="both"/>
        <w:rPr>
          <w:rFonts w:ascii="Georgia" w:hAnsi="Georgia" w:cs="Arial"/>
          <w:sz w:val="20"/>
          <w:szCs w:val="20"/>
        </w:rPr>
      </w:pPr>
      <w:r w:rsidRPr="002F21F6">
        <w:rPr>
          <w:rFonts w:ascii="Georgia" w:hAnsi="Georgia" w:cs="Arial"/>
          <w:sz w:val="20"/>
          <w:szCs w:val="20"/>
        </w:rPr>
        <w:t>Finančna določbe:</w:t>
      </w:r>
    </w:p>
    <w:p w:rsidR="001C7131" w:rsidRPr="002F21F6" w:rsidRDefault="00AB1E97" w:rsidP="001C7131">
      <w:pPr>
        <w:numPr>
          <w:ilvl w:val="0"/>
          <w:numId w:val="51"/>
        </w:numPr>
        <w:jc w:val="both"/>
        <w:rPr>
          <w:rFonts w:ascii="Georgia" w:hAnsi="Georgia" w:cs="Arial"/>
          <w:sz w:val="20"/>
          <w:szCs w:val="20"/>
        </w:rPr>
      </w:pPr>
      <w:r w:rsidRPr="002F21F6">
        <w:rPr>
          <w:rFonts w:ascii="Georgia" w:hAnsi="Georgia" w:cs="Arial"/>
          <w:sz w:val="20"/>
          <w:szCs w:val="20"/>
        </w:rPr>
        <w:t xml:space="preserve">do 3 </w:t>
      </w:r>
      <w:r w:rsidR="001C7131" w:rsidRPr="002F21F6">
        <w:rPr>
          <w:rFonts w:ascii="Georgia" w:hAnsi="Georgia" w:cs="Arial"/>
          <w:sz w:val="20"/>
          <w:szCs w:val="20"/>
        </w:rPr>
        <w:t>/učenca v tekočem letu.</w:t>
      </w:r>
    </w:p>
    <w:p w:rsidR="001C7131" w:rsidRDefault="001C7131" w:rsidP="001C7131">
      <w:pPr>
        <w:ind w:left="360"/>
        <w:jc w:val="both"/>
        <w:rPr>
          <w:rFonts w:ascii="Georgia" w:hAnsi="Georgia" w:cs="Arial"/>
          <w:sz w:val="20"/>
          <w:szCs w:val="20"/>
        </w:rPr>
      </w:pPr>
    </w:p>
    <w:p w:rsidR="00D86A01" w:rsidRDefault="00D86A01"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07578A" w:rsidRDefault="0007578A" w:rsidP="001C7131">
      <w:pPr>
        <w:ind w:left="360"/>
        <w:jc w:val="both"/>
        <w:rPr>
          <w:rFonts w:ascii="Georgia" w:hAnsi="Georgia" w:cs="Arial"/>
          <w:sz w:val="20"/>
          <w:szCs w:val="20"/>
        </w:rPr>
      </w:pPr>
    </w:p>
    <w:p w:rsidR="00D86A01" w:rsidRDefault="00D86A01" w:rsidP="001C7131">
      <w:pPr>
        <w:ind w:left="360"/>
        <w:jc w:val="both"/>
        <w:rPr>
          <w:rFonts w:ascii="Georgia" w:hAnsi="Georgia" w:cs="Arial"/>
          <w:sz w:val="20"/>
          <w:szCs w:val="20"/>
        </w:rPr>
      </w:pPr>
    </w:p>
    <w:p w:rsidR="00D86A01" w:rsidRPr="002F21F6" w:rsidRDefault="00D86A01" w:rsidP="001C7131">
      <w:pPr>
        <w:ind w:left="360"/>
        <w:jc w:val="both"/>
        <w:rPr>
          <w:rFonts w:ascii="Georgia" w:hAnsi="Georgia" w:cs="Arial"/>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lastRenderedPageBreak/>
        <w:t>člen</w:t>
      </w:r>
    </w:p>
    <w:p w:rsidR="001C7131" w:rsidRPr="002F21F6" w:rsidRDefault="001C7131" w:rsidP="001C7131">
      <w:pPr>
        <w:jc w:val="both"/>
        <w:rPr>
          <w:rFonts w:ascii="Georgia" w:hAnsi="Georgia" w:cs="Arial"/>
          <w:b/>
          <w:sz w:val="20"/>
          <w:szCs w:val="20"/>
        </w:rPr>
      </w:pPr>
    </w:p>
    <w:p w:rsidR="001C7131" w:rsidRPr="002F21F6" w:rsidRDefault="00870DB0" w:rsidP="001C7131">
      <w:pPr>
        <w:rPr>
          <w:rFonts w:ascii="Georgia" w:hAnsi="Georgia" w:cs="Arial"/>
          <w:b/>
          <w:sz w:val="20"/>
          <w:szCs w:val="20"/>
        </w:rPr>
      </w:pPr>
      <w:r>
        <w:rPr>
          <w:rFonts w:ascii="Georgia" w:hAnsi="Georgia" w:cs="Arial"/>
          <w:b/>
          <w:sz w:val="20"/>
          <w:szCs w:val="20"/>
        </w:rPr>
        <w:t>UKREP 10</w:t>
      </w:r>
      <w:r w:rsidR="001C7131" w:rsidRPr="002F21F6">
        <w:rPr>
          <w:rFonts w:ascii="Georgia" w:hAnsi="Georgia" w:cs="Arial"/>
          <w:b/>
          <w:sz w:val="20"/>
          <w:szCs w:val="20"/>
        </w:rPr>
        <w:t xml:space="preserve">: Podpora delovanju društev s področja kmetijstva in razvoja podeželja </w:t>
      </w:r>
    </w:p>
    <w:p w:rsidR="002F21F6" w:rsidRPr="002F21F6" w:rsidRDefault="002F21F6" w:rsidP="001C7131">
      <w:pPr>
        <w:rPr>
          <w:rFonts w:ascii="Georgia" w:hAnsi="Georgia" w:cs="Arial"/>
          <w:b/>
          <w:sz w:val="20"/>
          <w:szCs w:val="20"/>
        </w:rPr>
      </w:pPr>
    </w:p>
    <w:p w:rsidR="002F21F6" w:rsidRPr="002F21F6" w:rsidRDefault="002F21F6" w:rsidP="001C7131">
      <w:pPr>
        <w:rPr>
          <w:rFonts w:ascii="Georgia" w:hAnsi="Georgia" w:cs="Arial"/>
          <w:b/>
          <w:sz w:val="20"/>
          <w:szCs w:val="20"/>
        </w:rPr>
      </w:pPr>
    </w:p>
    <w:p w:rsidR="002F21F6" w:rsidRPr="002F21F6" w:rsidRDefault="002F21F6" w:rsidP="002F21F6">
      <w:pPr>
        <w:numPr>
          <w:ilvl w:val="0"/>
          <w:numId w:val="54"/>
        </w:numPr>
        <w:jc w:val="both"/>
        <w:rPr>
          <w:rFonts w:ascii="Georgia" w:hAnsi="Georgia"/>
          <w:b/>
          <w:noProof/>
          <w:color w:val="000000"/>
          <w:sz w:val="20"/>
          <w:szCs w:val="20"/>
        </w:rPr>
      </w:pPr>
      <w:r w:rsidRPr="002F21F6">
        <w:rPr>
          <w:rFonts w:ascii="Georgia" w:hAnsi="Georgia"/>
          <w:b/>
          <w:noProof/>
          <w:color w:val="000000"/>
          <w:sz w:val="20"/>
          <w:szCs w:val="20"/>
        </w:rPr>
        <w:t>Na področju organiziranja in izvedbe izobraževalno-strokovnih programov s področja kmetijstva.</w:t>
      </w:r>
    </w:p>
    <w:p w:rsidR="002F21F6" w:rsidRPr="002F21F6" w:rsidRDefault="002F21F6" w:rsidP="002F21F6">
      <w:pPr>
        <w:ind w:left="360"/>
        <w:jc w:val="both"/>
        <w:rPr>
          <w:rFonts w:ascii="Georgia" w:hAnsi="Georgia"/>
          <w:noProof/>
          <w:color w:val="000000"/>
          <w:sz w:val="20"/>
          <w:szCs w:val="20"/>
        </w:rPr>
      </w:pPr>
      <w:r w:rsidRPr="002F21F6">
        <w:rPr>
          <w:rFonts w:ascii="Georgia" w:hAnsi="Georgia"/>
          <w:noProof/>
          <w:color w:val="000000"/>
          <w:sz w:val="20"/>
          <w:szCs w:val="20"/>
        </w:rPr>
        <w:t>Upravičeni stroški so stroški organiziranja programov usposabljanja, po predhodni odobritvi programa na Odboru za kmetijstvo in gozdarstvo občine.</w:t>
      </w:r>
    </w:p>
    <w:p w:rsidR="002F21F6" w:rsidRPr="002F21F6" w:rsidRDefault="002F21F6" w:rsidP="002F21F6">
      <w:pPr>
        <w:ind w:left="360"/>
        <w:jc w:val="both"/>
        <w:rPr>
          <w:rFonts w:ascii="Georgia" w:hAnsi="Georgia"/>
          <w:noProof/>
          <w:color w:val="000000"/>
          <w:sz w:val="20"/>
          <w:szCs w:val="20"/>
        </w:rPr>
      </w:pPr>
    </w:p>
    <w:p w:rsidR="002F21F6" w:rsidRPr="002F21F6" w:rsidRDefault="002F21F6" w:rsidP="002F21F6">
      <w:pPr>
        <w:jc w:val="both"/>
        <w:rPr>
          <w:rFonts w:ascii="Georgia" w:hAnsi="Georgia"/>
          <w:noProof/>
          <w:color w:val="000000"/>
          <w:sz w:val="20"/>
          <w:szCs w:val="20"/>
        </w:rPr>
      </w:pPr>
    </w:p>
    <w:p w:rsidR="002F21F6" w:rsidRPr="002F21F6" w:rsidRDefault="002F21F6" w:rsidP="002F21F6">
      <w:pPr>
        <w:numPr>
          <w:ilvl w:val="0"/>
          <w:numId w:val="54"/>
        </w:numPr>
        <w:jc w:val="both"/>
        <w:rPr>
          <w:rFonts w:ascii="Georgia" w:hAnsi="Georgia"/>
          <w:b/>
          <w:noProof/>
          <w:sz w:val="20"/>
          <w:szCs w:val="20"/>
        </w:rPr>
      </w:pPr>
      <w:r w:rsidRPr="002F21F6">
        <w:rPr>
          <w:rFonts w:ascii="Georgia" w:hAnsi="Georgia"/>
          <w:b/>
          <w:noProof/>
          <w:sz w:val="20"/>
          <w:szCs w:val="20"/>
        </w:rPr>
        <w:t>Na področju organizacije forumov za izmenjavo znanj med gospodarstvi, tekmovanj, razstav in sejmov ter sodelovanje na njih:</w:t>
      </w:r>
    </w:p>
    <w:p w:rsidR="002F21F6" w:rsidRPr="002F21F6" w:rsidRDefault="002F21F6" w:rsidP="002F21F6">
      <w:pPr>
        <w:numPr>
          <w:ilvl w:val="1"/>
          <w:numId w:val="54"/>
        </w:numPr>
        <w:jc w:val="both"/>
        <w:rPr>
          <w:rFonts w:ascii="Georgia" w:hAnsi="Georgia"/>
          <w:noProof/>
          <w:color w:val="000000"/>
          <w:sz w:val="20"/>
          <w:szCs w:val="20"/>
        </w:rPr>
      </w:pPr>
      <w:r w:rsidRPr="002F21F6">
        <w:rPr>
          <w:rFonts w:ascii="Georgia" w:hAnsi="Georgia"/>
          <w:noProof/>
          <w:color w:val="000000"/>
          <w:sz w:val="20"/>
          <w:szCs w:val="20"/>
        </w:rPr>
        <w:t>stroški udeležbe,</w:t>
      </w:r>
    </w:p>
    <w:p w:rsidR="002F21F6" w:rsidRPr="002F21F6" w:rsidRDefault="002F21F6" w:rsidP="002F21F6">
      <w:pPr>
        <w:numPr>
          <w:ilvl w:val="1"/>
          <w:numId w:val="54"/>
        </w:numPr>
        <w:jc w:val="both"/>
        <w:rPr>
          <w:rFonts w:ascii="Georgia" w:hAnsi="Georgia"/>
          <w:color w:val="000000"/>
          <w:sz w:val="20"/>
          <w:szCs w:val="20"/>
        </w:rPr>
      </w:pPr>
      <w:r w:rsidRPr="002F21F6">
        <w:rPr>
          <w:rFonts w:ascii="Georgia" w:hAnsi="Georgia"/>
          <w:noProof/>
          <w:color w:val="000000"/>
          <w:sz w:val="20"/>
          <w:szCs w:val="20"/>
        </w:rPr>
        <w:t>potni stroški,</w:t>
      </w:r>
    </w:p>
    <w:p w:rsidR="002F21F6" w:rsidRPr="002F21F6" w:rsidRDefault="002F21F6" w:rsidP="002F21F6">
      <w:pPr>
        <w:numPr>
          <w:ilvl w:val="1"/>
          <w:numId w:val="54"/>
        </w:numPr>
        <w:jc w:val="both"/>
        <w:rPr>
          <w:rFonts w:ascii="Georgia" w:hAnsi="Georgia"/>
          <w:color w:val="000000"/>
          <w:sz w:val="20"/>
          <w:szCs w:val="20"/>
        </w:rPr>
      </w:pPr>
      <w:r w:rsidRPr="002F21F6">
        <w:rPr>
          <w:rFonts w:ascii="Georgia" w:hAnsi="Georgia"/>
          <w:noProof/>
          <w:color w:val="000000"/>
          <w:sz w:val="20"/>
          <w:szCs w:val="20"/>
        </w:rPr>
        <w:t>stroški izdaje publikacij,</w:t>
      </w:r>
    </w:p>
    <w:p w:rsidR="002F21F6" w:rsidRPr="002F21F6" w:rsidRDefault="002F21F6" w:rsidP="002F21F6">
      <w:pPr>
        <w:numPr>
          <w:ilvl w:val="1"/>
          <w:numId w:val="54"/>
        </w:numPr>
        <w:jc w:val="both"/>
        <w:rPr>
          <w:rFonts w:ascii="Georgia" w:hAnsi="Georgia"/>
          <w:color w:val="000000"/>
          <w:sz w:val="20"/>
          <w:szCs w:val="20"/>
        </w:rPr>
      </w:pPr>
      <w:r w:rsidRPr="002F21F6">
        <w:rPr>
          <w:rFonts w:ascii="Georgia" w:hAnsi="Georgia"/>
          <w:noProof/>
          <w:color w:val="000000"/>
          <w:sz w:val="20"/>
          <w:szCs w:val="20"/>
        </w:rPr>
        <w:t>najemnine,</w:t>
      </w:r>
      <w:r w:rsidRPr="002F21F6">
        <w:rPr>
          <w:rFonts w:ascii="Georgia" w:hAnsi="Georgia"/>
          <w:color w:val="000000"/>
          <w:sz w:val="20"/>
          <w:szCs w:val="20"/>
        </w:rPr>
        <w:t>.</w:t>
      </w:r>
    </w:p>
    <w:p w:rsidR="002F21F6" w:rsidRPr="002F21F6" w:rsidRDefault="002F21F6" w:rsidP="002F21F6">
      <w:pPr>
        <w:jc w:val="both"/>
        <w:rPr>
          <w:rFonts w:ascii="Georgia" w:hAnsi="Georgia"/>
          <w:noProof/>
          <w:color w:val="000000"/>
          <w:sz w:val="20"/>
          <w:szCs w:val="20"/>
        </w:rPr>
      </w:pPr>
    </w:p>
    <w:p w:rsidR="002F21F6" w:rsidRPr="002F21F6" w:rsidRDefault="002F21F6" w:rsidP="002F21F6">
      <w:pPr>
        <w:numPr>
          <w:ilvl w:val="0"/>
          <w:numId w:val="54"/>
        </w:numPr>
        <w:jc w:val="both"/>
        <w:rPr>
          <w:rFonts w:ascii="Georgia" w:hAnsi="Georgia"/>
          <w:color w:val="000000"/>
          <w:sz w:val="20"/>
          <w:szCs w:val="20"/>
        </w:rPr>
      </w:pPr>
      <w:r w:rsidRPr="002F21F6">
        <w:rPr>
          <w:rFonts w:ascii="Georgia" w:hAnsi="Georgia"/>
          <w:b/>
          <w:color w:val="000000"/>
          <w:sz w:val="20"/>
          <w:szCs w:val="20"/>
        </w:rPr>
        <w:t>Stroški publikacij, katalogov, spletišč,</w:t>
      </w:r>
      <w:r w:rsidRPr="002F21F6">
        <w:rPr>
          <w:rFonts w:ascii="Georgia" w:hAnsi="Georgia"/>
          <w:color w:val="000000"/>
          <w:sz w:val="20"/>
          <w:szCs w:val="20"/>
        </w:rPr>
        <w:t xml:space="preserve"> ki predstavljajo dejanske podatke o proizvajalcih iz dane regije ali proizvajalcev danega proizvoda, če so informacije in predstavitve nevtralne in imajo zadevni proizvajalci enake možnosti, da se predstavijo v publikaciji (kritje stroškov priprave in tiska katalogov, kritje stroškov vzpostavitve internetne strani,…</w:t>
      </w:r>
      <w:smartTag w:uri="urn:schemas-microsoft-com:office:smarttags" w:element="PersonName">
        <w:r w:rsidRPr="002F21F6">
          <w:rPr>
            <w:rFonts w:ascii="Georgia" w:hAnsi="Georgia"/>
            <w:color w:val="000000"/>
            <w:sz w:val="20"/>
            <w:szCs w:val="20"/>
          </w:rPr>
          <w:t>.</w:t>
        </w:r>
      </w:smartTag>
      <w:r w:rsidRPr="002F21F6">
        <w:rPr>
          <w:rFonts w:ascii="Georgia" w:hAnsi="Georgia"/>
          <w:color w:val="000000"/>
          <w:sz w:val="20"/>
          <w:szCs w:val="20"/>
        </w:rPr>
        <w:t>).</w:t>
      </w:r>
    </w:p>
    <w:p w:rsidR="002F21F6" w:rsidRPr="002F21F6" w:rsidRDefault="002F21F6" w:rsidP="002F21F6">
      <w:pPr>
        <w:ind w:left="720"/>
        <w:jc w:val="both"/>
        <w:rPr>
          <w:rFonts w:ascii="Georgia" w:hAnsi="Georgia"/>
          <w:color w:val="000000"/>
          <w:sz w:val="20"/>
          <w:szCs w:val="20"/>
        </w:rPr>
      </w:pPr>
    </w:p>
    <w:p w:rsidR="002F21F6" w:rsidRPr="002F21F6" w:rsidRDefault="002F21F6" w:rsidP="002F21F6">
      <w:pPr>
        <w:numPr>
          <w:ilvl w:val="0"/>
          <w:numId w:val="54"/>
        </w:numPr>
        <w:jc w:val="both"/>
        <w:rPr>
          <w:rFonts w:ascii="Georgia" w:hAnsi="Georgia"/>
          <w:color w:val="000000"/>
          <w:sz w:val="20"/>
          <w:szCs w:val="20"/>
        </w:rPr>
      </w:pPr>
      <w:r w:rsidRPr="002F21F6">
        <w:rPr>
          <w:rFonts w:ascii="Georgia" w:hAnsi="Georgia"/>
          <w:b/>
          <w:color w:val="000000"/>
          <w:sz w:val="20"/>
          <w:szCs w:val="20"/>
        </w:rPr>
        <w:t>Izvedbo projektov in aktivnosti, ki promovirajo razvoj podeželja:</w:t>
      </w:r>
    </w:p>
    <w:p w:rsidR="002F21F6" w:rsidRPr="002F21F6" w:rsidRDefault="002F21F6" w:rsidP="002F21F6">
      <w:pPr>
        <w:pStyle w:val="Odstavekseznama"/>
        <w:rPr>
          <w:rFonts w:ascii="Georgia" w:hAnsi="Georgia"/>
          <w:color w:val="000000"/>
          <w:sz w:val="20"/>
          <w:szCs w:val="20"/>
        </w:rPr>
      </w:pPr>
    </w:p>
    <w:p w:rsidR="002F21F6" w:rsidRPr="002F21F6" w:rsidRDefault="002F21F6" w:rsidP="002F21F6">
      <w:pPr>
        <w:pStyle w:val="Odstavekseznama"/>
        <w:numPr>
          <w:ilvl w:val="0"/>
          <w:numId w:val="61"/>
        </w:numPr>
        <w:jc w:val="both"/>
        <w:rPr>
          <w:rFonts w:ascii="Georgia" w:hAnsi="Georgia"/>
          <w:color w:val="000000"/>
          <w:sz w:val="20"/>
          <w:szCs w:val="20"/>
        </w:rPr>
      </w:pPr>
      <w:r w:rsidRPr="002F21F6">
        <w:rPr>
          <w:rFonts w:ascii="Georgia" w:hAnsi="Georgia"/>
          <w:color w:val="000000"/>
          <w:sz w:val="20"/>
          <w:szCs w:val="20"/>
        </w:rPr>
        <w:t>Materialni stroški  za  izvedbo  prireditev za promocijo podeželja( najem stojnic, klopi in miz, stroški ozvočenja,…..)</w:t>
      </w:r>
    </w:p>
    <w:p w:rsidR="002F21F6" w:rsidRPr="002F21F6" w:rsidRDefault="002F21F6" w:rsidP="002F21F6">
      <w:pPr>
        <w:pStyle w:val="Odstavekseznama"/>
        <w:numPr>
          <w:ilvl w:val="0"/>
          <w:numId w:val="61"/>
        </w:numPr>
        <w:jc w:val="both"/>
        <w:rPr>
          <w:rFonts w:ascii="Georgia" w:hAnsi="Georgia"/>
          <w:color w:val="000000"/>
          <w:sz w:val="20"/>
          <w:szCs w:val="20"/>
        </w:rPr>
      </w:pPr>
      <w:r w:rsidRPr="002F21F6">
        <w:rPr>
          <w:rFonts w:ascii="Georgia" w:hAnsi="Georgia"/>
          <w:color w:val="000000"/>
          <w:sz w:val="20"/>
          <w:szCs w:val="20"/>
        </w:rPr>
        <w:t>Stroški oglaševanja (tisk, članki, objave,……)</w:t>
      </w:r>
    </w:p>
    <w:p w:rsidR="002F21F6" w:rsidRPr="002F21F6" w:rsidRDefault="002F21F6" w:rsidP="002F21F6">
      <w:pPr>
        <w:pStyle w:val="Odstavekseznama"/>
        <w:numPr>
          <w:ilvl w:val="0"/>
          <w:numId w:val="61"/>
        </w:numPr>
        <w:jc w:val="both"/>
        <w:rPr>
          <w:rFonts w:ascii="Georgia" w:hAnsi="Georgia"/>
          <w:color w:val="000000"/>
          <w:sz w:val="20"/>
          <w:szCs w:val="20"/>
        </w:rPr>
      </w:pPr>
    </w:p>
    <w:p w:rsidR="002F21F6" w:rsidRPr="002F21F6" w:rsidRDefault="002F21F6" w:rsidP="002F21F6">
      <w:pPr>
        <w:jc w:val="both"/>
        <w:rPr>
          <w:rFonts w:ascii="Georgia" w:hAnsi="Georgia"/>
          <w:b/>
          <w:sz w:val="20"/>
          <w:szCs w:val="20"/>
        </w:rPr>
      </w:pPr>
    </w:p>
    <w:p w:rsidR="002F21F6" w:rsidRPr="002F21F6" w:rsidRDefault="002F21F6" w:rsidP="002F21F6">
      <w:pPr>
        <w:jc w:val="both"/>
        <w:rPr>
          <w:rFonts w:ascii="Georgia" w:hAnsi="Georgia"/>
          <w:b/>
          <w:sz w:val="20"/>
          <w:szCs w:val="20"/>
        </w:rPr>
      </w:pPr>
      <w:r w:rsidRPr="002F21F6">
        <w:rPr>
          <w:rFonts w:ascii="Georgia" w:hAnsi="Georgia"/>
          <w:b/>
          <w:sz w:val="20"/>
          <w:szCs w:val="20"/>
        </w:rPr>
        <w:t>Pogoji za pridobitev sredstev:</w:t>
      </w:r>
    </w:p>
    <w:p w:rsidR="002F21F6" w:rsidRPr="002F21F6" w:rsidRDefault="002F21F6" w:rsidP="002F21F6">
      <w:pPr>
        <w:numPr>
          <w:ilvl w:val="0"/>
          <w:numId w:val="57"/>
        </w:numPr>
        <w:jc w:val="both"/>
        <w:rPr>
          <w:rFonts w:ascii="Georgia" w:hAnsi="Georgia"/>
          <w:b/>
          <w:sz w:val="20"/>
          <w:szCs w:val="20"/>
        </w:rPr>
      </w:pPr>
      <w:r w:rsidRPr="002F21F6">
        <w:rPr>
          <w:rFonts w:ascii="Georgia" w:hAnsi="Georgia"/>
          <w:sz w:val="20"/>
          <w:szCs w:val="20"/>
        </w:rPr>
        <w:t>p</w:t>
      </w:r>
      <w:r w:rsidRPr="002F21F6">
        <w:rPr>
          <w:rFonts w:ascii="Georgia" w:hAnsi="Georgia"/>
          <w:color w:val="000000"/>
          <w:sz w:val="20"/>
          <w:szCs w:val="20"/>
        </w:rPr>
        <w:t>otrdilo in seznam udeležencev izobraževanja, tečaja,</w:t>
      </w:r>
    </w:p>
    <w:p w:rsidR="002F21F6" w:rsidRPr="002F21F6" w:rsidRDefault="002F21F6" w:rsidP="002F21F6">
      <w:pPr>
        <w:numPr>
          <w:ilvl w:val="0"/>
          <w:numId w:val="57"/>
        </w:numPr>
        <w:jc w:val="both"/>
        <w:rPr>
          <w:rFonts w:ascii="Georgia" w:hAnsi="Georgia"/>
          <w:b/>
          <w:sz w:val="20"/>
          <w:szCs w:val="20"/>
        </w:rPr>
      </w:pPr>
      <w:r w:rsidRPr="002F21F6">
        <w:rPr>
          <w:rFonts w:ascii="Georgia" w:hAnsi="Georgia"/>
          <w:sz w:val="20"/>
          <w:szCs w:val="20"/>
        </w:rPr>
        <w:t>dokazila / dokumentacija izvedbe tehnične podpore,</w:t>
      </w:r>
    </w:p>
    <w:p w:rsidR="002F21F6" w:rsidRPr="002F21F6" w:rsidRDefault="002F21F6" w:rsidP="002F21F6">
      <w:pPr>
        <w:numPr>
          <w:ilvl w:val="0"/>
          <w:numId w:val="57"/>
        </w:numPr>
        <w:jc w:val="both"/>
        <w:rPr>
          <w:rFonts w:ascii="Georgia" w:hAnsi="Georgia"/>
          <w:b/>
          <w:sz w:val="20"/>
          <w:szCs w:val="20"/>
        </w:rPr>
      </w:pPr>
      <w:r w:rsidRPr="002F21F6">
        <w:rPr>
          <w:rFonts w:ascii="Georgia" w:hAnsi="Georgia"/>
          <w:sz w:val="20"/>
          <w:szCs w:val="20"/>
        </w:rPr>
        <w:t>dokazila o plačilu stroškov, dokazila o vključenosti pravnih oziroma fizičnih oseb, ki se ukvarjajo s kmetijsko dejavnostjo in so vpisani v register kmetijskih gospodarstev ter imajo v lasti oziroma v zakupu kmetijska zemljišča, ki ležijo na območju občine Kidričevo.</w:t>
      </w:r>
    </w:p>
    <w:p w:rsidR="002F21F6" w:rsidRPr="002F21F6" w:rsidRDefault="002F21F6" w:rsidP="002F21F6">
      <w:pPr>
        <w:jc w:val="both"/>
        <w:rPr>
          <w:rFonts w:ascii="Georgia" w:hAnsi="Georgia"/>
          <w:b/>
          <w:color w:val="000000"/>
          <w:sz w:val="20"/>
          <w:szCs w:val="20"/>
        </w:rPr>
      </w:pPr>
    </w:p>
    <w:p w:rsidR="002F21F6" w:rsidRPr="002F21F6" w:rsidRDefault="002F21F6" w:rsidP="002F21F6">
      <w:pPr>
        <w:jc w:val="both"/>
        <w:rPr>
          <w:rFonts w:ascii="Georgia" w:hAnsi="Georgia"/>
          <w:b/>
          <w:color w:val="000000"/>
          <w:sz w:val="20"/>
          <w:szCs w:val="20"/>
        </w:rPr>
      </w:pPr>
      <w:r w:rsidRPr="002F21F6">
        <w:rPr>
          <w:rFonts w:ascii="Georgia" w:hAnsi="Georgia"/>
          <w:b/>
          <w:color w:val="000000"/>
          <w:sz w:val="20"/>
          <w:szCs w:val="20"/>
        </w:rPr>
        <w:t>Upravičenci do pomoči:</w:t>
      </w:r>
    </w:p>
    <w:p w:rsidR="002F21F6" w:rsidRPr="002F21F6" w:rsidRDefault="002F21F6" w:rsidP="002F21F6">
      <w:pPr>
        <w:numPr>
          <w:ilvl w:val="0"/>
          <w:numId w:val="58"/>
        </w:numPr>
        <w:jc w:val="both"/>
        <w:rPr>
          <w:rFonts w:ascii="Georgia" w:hAnsi="Georgia"/>
          <w:sz w:val="20"/>
          <w:szCs w:val="20"/>
        </w:rPr>
      </w:pPr>
      <w:r w:rsidRPr="002F21F6">
        <w:rPr>
          <w:rFonts w:ascii="Georgia" w:hAnsi="Georgia"/>
          <w:sz w:val="20"/>
          <w:szCs w:val="20"/>
        </w:rPr>
        <w:t xml:space="preserve">registrirana stanovska in interesna združenja in zveze, ki delujejo na področju kmetijstva, gozdarstva,organizacije, ki so registrirane za izvajanje tehnične pomoči na področju kmetijstva na območju občine Kidričevo ali regije, ter zagotavljajo, da je pomoč dostopna vsem kmetijskim </w:t>
      </w:r>
      <w:smartTag w:uri="urn:schemas-microsoft-com:office:smarttags" w:element="PersonName">
        <w:r w:rsidRPr="002F21F6">
          <w:rPr>
            <w:rFonts w:ascii="Georgia" w:hAnsi="Georgia"/>
            <w:sz w:val="20"/>
            <w:szCs w:val="20"/>
          </w:rPr>
          <w:t>gospodarstvo</w:t>
        </w:r>
      </w:smartTag>
      <w:r w:rsidRPr="002F21F6">
        <w:rPr>
          <w:rFonts w:ascii="Georgia" w:hAnsi="Georgia"/>
          <w:sz w:val="20"/>
          <w:szCs w:val="20"/>
        </w:rPr>
        <w:t>m na območju občine na podlagi objektivno opredeljenih pogojev</w:t>
      </w:r>
      <w:smartTag w:uri="urn:schemas-microsoft-com:office:smarttags" w:element="PersonName">
        <w:r w:rsidRPr="002F21F6">
          <w:rPr>
            <w:rFonts w:ascii="Georgia" w:hAnsi="Georgia"/>
            <w:sz w:val="20"/>
            <w:szCs w:val="20"/>
          </w:rPr>
          <w:t>.</w:t>
        </w:r>
      </w:smartTag>
      <w:r w:rsidRPr="002F21F6">
        <w:rPr>
          <w:rFonts w:ascii="Georgia" w:hAnsi="Georgia"/>
          <w:sz w:val="20"/>
          <w:szCs w:val="20"/>
        </w:rPr>
        <w:t xml:space="preserve"> Članstvo v takih skupinah ne sme biti pogoj z</w:t>
      </w:r>
      <w:smartTag w:uri="urn:schemas-microsoft-com:office:smarttags" w:element="PersonName">
        <w:r w:rsidRPr="002F21F6">
          <w:rPr>
            <w:rFonts w:ascii="Georgia" w:hAnsi="Georgia"/>
            <w:sz w:val="20"/>
            <w:szCs w:val="20"/>
          </w:rPr>
          <w:t>a d</w:t>
        </w:r>
      </w:smartTag>
      <w:r w:rsidRPr="002F21F6">
        <w:rPr>
          <w:rFonts w:ascii="Georgia" w:hAnsi="Georgia"/>
          <w:sz w:val="20"/>
          <w:szCs w:val="20"/>
        </w:rPr>
        <w:t>ostop do storitev,</w:t>
      </w:r>
    </w:p>
    <w:p w:rsidR="002F21F6" w:rsidRPr="002F21F6" w:rsidRDefault="002F21F6" w:rsidP="002F21F6">
      <w:pPr>
        <w:numPr>
          <w:ilvl w:val="0"/>
          <w:numId w:val="58"/>
        </w:numPr>
        <w:jc w:val="both"/>
        <w:rPr>
          <w:rFonts w:ascii="Georgia" w:hAnsi="Georgia"/>
          <w:sz w:val="20"/>
          <w:szCs w:val="20"/>
        </w:rPr>
      </w:pPr>
      <w:r w:rsidRPr="002F21F6">
        <w:rPr>
          <w:rFonts w:ascii="Georgia" w:hAnsi="Georgia"/>
          <w:color w:val="000000"/>
          <w:sz w:val="20"/>
          <w:szCs w:val="20"/>
        </w:rPr>
        <w:t>nosilci kmetijskih gospodarstev in njihovi družinski člani, ki so vpisani v register kmetijskih gospodarstev in imajo kmetijske površine na območju občine Kidričevo.</w:t>
      </w:r>
    </w:p>
    <w:p w:rsidR="002F21F6" w:rsidRPr="002F21F6" w:rsidRDefault="002F21F6" w:rsidP="002F21F6">
      <w:pPr>
        <w:jc w:val="both"/>
        <w:rPr>
          <w:rFonts w:ascii="Georgia" w:hAnsi="Georgia"/>
          <w:b/>
          <w:color w:val="000000"/>
          <w:sz w:val="20"/>
          <w:szCs w:val="20"/>
        </w:rPr>
      </w:pPr>
    </w:p>
    <w:p w:rsidR="002F21F6" w:rsidRPr="002F21F6" w:rsidRDefault="002F21F6" w:rsidP="002F21F6">
      <w:pPr>
        <w:jc w:val="both"/>
        <w:rPr>
          <w:rFonts w:ascii="Georgia" w:hAnsi="Georgia"/>
          <w:b/>
          <w:color w:val="000000"/>
          <w:sz w:val="20"/>
          <w:szCs w:val="20"/>
        </w:rPr>
      </w:pPr>
      <w:r w:rsidRPr="002F21F6">
        <w:rPr>
          <w:rFonts w:ascii="Georgia" w:hAnsi="Georgia"/>
          <w:b/>
          <w:color w:val="000000"/>
          <w:sz w:val="20"/>
          <w:szCs w:val="20"/>
        </w:rPr>
        <w:t>Bruto intenzivnost pomoči:</w:t>
      </w:r>
    </w:p>
    <w:p w:rsidR="002F21F6" w:rsidRPr="002F21F6" w:rsidRDefault="002F21F6" w:rsidP="002F21F6">
      <w:pPr>
        <w:numPr>
          <w:ilvl w:val="0"/>
          <w:numId w:val="55"/>
        </w:numPr>
        <w:jc w:val="both"/>
        <w:rPr>
          <w:rFonts w:ascii="Georgia" w:hAnsi="Georgia"/>
          <w:noProof/>
          <w:color w:val="000000"/>
          <w:sz w:val="20"/>
          <w:szCs w:val="20"/>
        </w:rPr>
      </w:pPr>
      <w:r w:rsidRPr="002F21F6">
        <w:rPr>
          <w:rFonts w:ascii="Georgia" w:hAnsi="Georgia"/>
          <w:noProof/>
          <w:color w:val="000000"/>
          <w:sz w:val="20"/>
          <w:szCs w:val="20"/>
        </w:rPr>
        <w:t>pomoč lahko krije do 50 % upravičenih stroškov,</w:t>
      </w:r>
    </w:p>
    <w:p w:rsidR="002F21F6" w:rsidRPr="002F21F6" w:rsidRDefault="002F21F6" w:rsidP="002F21F6">
      <w:pPr>
        <w:numPr>
          <w:ilvl w:val="0"/>
          <w:numId w:val="56"/>
        </w:numPr>
        <w:jc w:val="both"/>
        <w:rPr>
          <w:rFonts w:ascii="Georgia" w:hAnsi="Georgia"/>
          <w:color w:val="000000"/>
          <w:sz w:val="20"/>
          <w:szCs w:val="20"/>
        </w:rPr>
      </w:pPr>
      <w:r w:rsidRPr="002F21F6">
        <w:rPr>
          <w:rFonts w:ascii="Georgia" w:hAnsi="Georgia"/>
          <w:noProof/>
          <w:color w:val="000000"/>
          <w:sz w:val="20"/>
          <w:szCs w:val="20"/>
        </w:rPr>
        <w:t>pomoč se dodeli v obliki subvencioniranih storitev in ne sme vključevati neposrednih plačil v denarju proizvajalcem.</w:t>
      </w:r>
    </w:p>
    <w:p w:rsidR="002F21F6" w:rsidRPr="002F21F6" w:rsidRDefault="002F21F6" w:rsidP="001C7131">
      <w:pPr>
        <w:rPr>
          <w:rFonts w:ascii="Georgia" w:hAnsi="Georgia" w:cs="Arial"/>
          <w:b/>
          <w:sz w:val="20"/>
          <w:szCs w:val="20"/>
        </w:rPr>
      </w:pPr>
    </w:p>
    <w:p w:rsidR="001C7131" w:rsidRPr="00D86A01" w:rsidRDefault="001C7131" w:rsidP="002F21F6">
      <w:pPr>
        <w:jc w:val="both"/>
        <w:rPr>
          <w:rFonts w:ascii="Georgia" w:hAnsi="Georgia" w:cs="Arial"/>
          <w:b/>
          <w:sz w:val="20"/>
          <w:szCs w:val="20"/>
        </w:rPr>
      </w:pPr>
    </w:p>
    <w:p w:rsidR="001C7131" w:rsidRPr="00D86A01" w:rsidRDefault="001C7131" w:rsidP="001C7131">
      <w:pPr>
        <w:tabs>
          <w:tab w:val="left" w:pos="7097"/>
        </w:tabs>
        <w:jc w:val="both"/>
        <w:rPr>
          <w:rFonts w:ascii="Georgia" w:hAnsi="Georgia" w:cs="Arial"/>
          <w:b/>
          <w:sz w:val="20"/>
          <w:szCs w:val="20"/>
        </w:rPr>
      </w:pPr>
    </w:p>
    <w:p w:rsidR="001C7131" w:rsidRPr="00D86A01" w:rsidRDefault="001C7131" w:rsidP="001C7131">
      <w:pPr>
        <w:pStyle w:val="h4"/>
        <w:spacing w:before="0" w:after="0"/>
        <w:ind w:left="0" w:right="0"/>
        <w:rPr>
          <w:rFonts w:ascii="Georgia" w:hAnsi="Georgia"/>
          <w:bCs w:val="0"/>
          <w:color w:val="auto"/>
          <w:sz w:val="20"/>
          <w:szCs w:val="20"/>
        </w:rPr>
      </w:pPr>
      <w:r w:rsidRPr="00D86A01">
        <w:rPr>
          <w:rFonts w:ascii="Georgia" w:hAnsi="Georgia"/>
          <w:bCs w:val="0"/>
          <w:color w:val="auto"/>
          <w:sz w:val="20"/>
          <w:szCs w:val="20"/>
        </w:rPr>
        <w:t>V. NADZOR IN SANKCIJE</w:t>
      </w:r>
    </w:p>
    <w:p w:rsidR="001C7131" w:rsidRPr="00D86A01" w:rsidRDefault="001C7131" w:rsidP="001C7131">
      <w:pPr>
        <w:pStyle w:val="h4"/>
        <w:spacing w:before="0" w:after="0"/>
        <w:ind w:left="0" w:right="0"/>
        <w:rPr>
          <w:rFonts w:ascii="Georgia" w:hAnsi="Georgia"/>
          <w:bCs w:val="0"/>
          <w:color w:val="auto"/>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pStyle w:val="h4"/>
        <w:spacing w:before="0" w:after="0"/>
        <w:ind w:left="0" w:right="0"/>
        <w:rPr>
          <w:rFonts w:ascii="Georgia" w:hAnsi="Georgia"/>
          <w:b w:val="0"/>
          <w:bCs w:val="0"/>
          <w:color w:val="auto"/>
          <w:sz w:val="20"/>
          <w:szCs w:val="20"/>
        </w:rPr>
      </w:pPr>
    </w:p>
    <w:p w:rsidR="001C7131" w:rsidRPr="002F21F6" w:rsidRDefault="001C7131" w:rsidP="001C7131">
      <w:pPr>
        <w:pStyle w:val="h4"/>
        <w:spacing w:before="0" w:after="0"/>
        <w:ind w:left="0" w:right="0"/>
        <w:rPr>
          <w:rFonts w:ascii="Georgia" w:hAnsi="Georgia"/>
          <w:b w:val="0"/>
          <w:bCs w:val="0"/>
          <w:color w:val="auto"/>
          <w:sz w:val="20"/>
          <w:szCs w:val="20"/>
        </w:rPr>
      </w:pPr>
      <w:r w:rsidRPr="002F21F6">
        <w:rPr>
          <w:rFonts w:ascii="Georgia" w:hAnsi="Georgia"/>
          <w:b w:val="0"/>
          <w:bCs w:val="0"/>
          <w:color w:val="auto"/>
          <w:sz w:val="20"/>
          <w:szCs w:val="20"/>
        </w:rPr>
        <w:t xml:space="preserve"> (Nadzor in sankcije)</w:t>
      </w:r>
    </w:p>
    <w:p w:rsidR="001C7131" w:rsidRPr="002F21F6" w:rsidRDefault="001C7131" w:rsidP="001C7131">
      <w:pPr>
        <w:pStyle w:val="h4"/>
        <w:spacing w:before="0" w:after="0"/>
        <w:ind w:left="0" w:right="0"/>
        <w:rPr>
          <w:rFonts w:ascii="Georgia" w:hAnsi="Georgia"/>
          <w:b w:val="0"/>
          <w:bCs w:val="0"/>
          <w:color w:val="auto"/>
          <w:sz w:val="20"/>
          <w:szCs w:val="20"/>
        </w:rPr>
      </w:pPr>
    </w:p>
    <w:p w:rsidR="001C7131" w:rsidRPr="002F21F6" w:rsidRDefault="001C7131" w:rsidP="001C7131">
      <w:pPr>
        <w:pStyle w:val="Telobesedila"/>
        <w:numPr>
          <w:ilvl w:val="0"/>
          <w:numId w:val="53"/>
        </w:numPr>
        <w:rPr>
          <w:rFonts w:ascii="Georgia" w:hAnsi="Georgia" w:cs="Arial"/>
          <w:sz w:val="20"/>
          <w:szCs w:val="20"/>
        </w:rPr>
      </w:pPr>
      <w:r w:rsidRPr="002F21F6">
        <w:rPr>
          <w:rFonts w:ascii="Georgia" w:hAnsi="Georgia" w:cs="Arial"/>
          <w:sz w:val="20"/>
          <w:szCs w:val="20"/>
        </w:rPr>
        <w:t>Namensko porabo proračunskih sredstev za ohranjanje in razvoj kmetijstva in podeželja v občini, pridobljenih po tem pravilniku</w:t>
      </w:r>
      <w:r w:rsidRPr="002F21F6">
        <w:rPr>
          <w:rFonts w:ascii="Georgia" w:hAnsi="Georgia" w:cs="Arial"/>
          <w:b/>
          <w:bCs/>
          <w:sz w:val="20"/>
          <w:szCs w:val="20"/>
        </w:rPr>
        <w:t xml:space="preserve"> </w:t>
      </w:r>
      <w:r w:rsidRPr="002F21F6">
        <w:rPr>
          <w:rFonts w:ascii="Georgia" w:hAnsi="Georgia" w:cs="Arial"/>
          <w:sz w:val="20"/>
          <w:szCs w:val="20"/>
        </w:rPr>
        <w:t>oz. javnem razpisu,</w:t>
      </w:r>
      <w:r w:rsidRPr="002F21F6">
        <w:rPr>
          <w:rFonts w:ascii="Georgia" w:hAnsi="Georgia" w:cs="Arial"/>
          <w:b/>
          <w:bCs/>
          <w:sz w:val="20"/>
          <w:szCs w:val="20"/>
        </w:rPr>
        <w:t xml:space="preserve"> </w:t>
      </w:r>
      <w:r w:rsidRPr="002F21F6">
        <w:rPr>
          <w:rFonts w:ascii="Georgia" w:hAnsi="Georgia" w:cs="Arial"/>
          <w:sz w:val="20"/>
          <w:szCs w:val="20"/>
        </w:rPr>
        <w:t xml:space="preserve">spremlja in preverja pri prejemnikih občinska </w:t>
      </w:r>
      <w:r w:rsidRPr="002F21F6">
        <w:rPr>
          <w:rFonts w:ascii="Georgia" w:hAnsi="Georgia" w:cs="Arial"/>
          <w:sz w:val="20"/>
          <w:szCs w:val="20"/>
        </w:rPr>
        <w:lastRenderedPageBreak/>
        <w:t xml:space="preserve">strokovna služba, </w:t>
      </w:r>
      <w:r w:rsidR="00AB1E97" w:rsidRPr="002F21F6">
        <w:rPr>
          <w:rFonts w:ascii="Georgia" w:hAnsi="Georgia" w:cs="Arial"/>
          <w:sz w:val="20"/>
          <w:szCs w:val="20"/>
        </w:rPr>
        <w:t xml:space="preserve">odbor za kmetijstvo, oba </w:t>
      </w:r>
      <w:r w:rsidRPr="002F21F6">
        <w:rPr>
          <w:rFonts w:ascii="Georgia" w:hAnsi="Georgia" w:cs="Arial"/>
          <w:sz w:val="20"/>
          <w:szCs w:val="20"/>
        </w:rPr>
        <w:t>pristojna za področje kmetijstva, lahko pa tudi druga oseba, ki jo pooblasti župan. Namenskost porabe ugotavlja tudi nadzorni odbor občine.</w:t>
      </w:r>
    </w:p>
    <w:p w:rsidR="001C7131" w:rsidRPr="002F21F6" w:rsidRDefault="001C7131" w:rsidP="001C7131">
      <w:pPr>
        <w:pStyle w:val="Telobesedila"/>
        <w:rPr>
          <w:rFonts w:ascii="Georgia" w:hAnsi="Georgia" w:cs="Arial"/>
          <w:sz w:val="20"/>
          <w:szCs w:val="20"/>
        </w:rPr>
      </w:pPr>
    </w:p>
    <w:p w:rsidR="001C7131" w:rsidRPr="002F21F6" w:rsidRDefault="001C7131" w:rsidP="001C7131">
      <w:pPr>
        <w:pStyle w:val="Telobesedila"/>
        <w:numPr>
          <w:ilvl w:val="0"/>
          <w:numId w:val="53"/>
        </w:numPr>
        <w:rPr>
          <w:rFonts w:ascii="Georgia" w:hAnsi="Georgia" w:cs="Arial"/>
          <w:sz w:val="20"/>
          <w:szCs w:val="20"/>
        </w:rPr>
      </w:pPr>
      <w:r w:rsidRPr="002F21F6">
        <w:rPr>
          <w:rFonts w:ascii="Georgia" w:hAnsi="Georgia" w:cs="Arial"/>
          <w:sz w:val="20"/>
          <w:szCs w:val="20"/>
        </w:rPr>
        <w:t>V primeru ugotovljene nenamenske porabe sredstev, mora prejemnik vrniti odobrena sredstva v celoti s pripadajočimi zakonitimi zamudnimi obrestmi, če se ugotovi:</w:t>
      </w:r>
    </w:p>
    <w:p w:rsidR="001C7131" w:rsidRPr="002F21F6" w:rsidRDefault="001C7131" w:rsidP="001C7131">
      <w:pPr>
        <w:pStyle w:val="Telobesedila"/>
        <w:numPr>
          <w:ilvl w:val="0"/>
          <w:numId w:val="51"/>
        </w:numPr>
        <w:rPr>
          <w:rFonts w:ascii="Georgia" w:hAnsi="Georgia" w:cs="Arial"/>
          <w:sz w:val="20"/>
          <w:szCs w:val="20"/>
        </w:rPr>
      </w:pPr>
      <w:r w:rsidRPr="002F21F6">
        <w:rPr>
          <w:rFonts w:ascii="Georgia" w:hAnsi="Georgia" w:cs="Arial"/>
          <w:sz w:val="20"/>
          <w:szCs w:val="20"/>
        </w:rPr>
        <w:t>da so bila dodeljena sredstva delno ali v celoti nenamensko porabljena;</w:t>
      </w:r>
    </w:p>
    <w:p w:rsidR="001C7131" w:rsidRPr="002F21F6" w:rsidRDefault="001C7131" w:rsidP="001C7131">
      <w:pPr>
        <w:pStyle w:val="Telobesedila"/>
        <w:numPr>
          <w:ilvl w:val="0"/>
          <w:numId w:val="51"/>
        </w:numPr>
        <w:rPr>
          <w:rFonts w:ascii="Georgia" w:hAnsi="Georgia" w:cs="Arial"/>
          <w:sz w:val="20"/>
          <w:szCs w:val="20"/>
        </w:rPr>
      </w:pPr>
      <w:r w:rsidRPr="002F21F6">
        <w:rPr>
          <w:rFonts w:ascii="Georgia" w:hAnsi="Georgia" w:cs="Arial"/>
          <w:sz w:val="20"/>
          <w:szCs w:val="20"/>
        </w:rPr>
        <w:t>da je upravičenec za katerikoli namen pridobitve sredstev navajal neresnične podatke;</w:t>
      </w:r>
    </w:p>
    <w:p w:rsidR="001C7131" w:rsidRPr="002F21F6" w:rsidRDefault="001C7131" w:rsidP="001C7131">
      <w:pPr>
        <w:pStyle w:val="Telobesedila"/>
        <w:numPr>
          <w:ilvl w:val="0"/>
          <w:numId w:val="51"/>
        </w:numPr>
        <w:rPr>
          <w:rFonts w:ascii="Georgia" w:hAnsi="Georgia" w:cs="Arial"/>
          <w:sz w:val="20"/>
          <w:szCs w:val="20"/>
        </w:rPr>
      </w:pPr>
      <w:r w:rsidRPr="002F21F6">
        <w:rPr>
          <w:rFonts w:ascii="Georgia" w:hAnsi="Georgia" w:cs="Arial"/>
          <w:sz w:val="20"/>
          <w:szCs w:val="20"/>
        </w:rPr>
        <w:t>da je upravičenec za isti namen in iz istega naslova že pridobil finančna sredstva.</w:t>
      </w:r>
    </w:p>
    <w:p w:rsidR="001C7131" w:rsidRPr="002F21F6" w:rsidRDefault="001C7131" w:rsidP="001C7131">
      <w:pPr>
        <w:pStyle w:val="Telobesedila"/>
        <w:rPr>
          <w:rFonts w:ascii="Georgia" w:hAnsi="Georgia" w:cs="Arial"/>
          <w:sz w:val="20"/>
          <w:szCs w:val="20"/>
        </w:rPr>
      </w:pPr>
    </w:p>
    <w:p w:rsidR="001C7131" w:rsidRPr="002F21F6" w:rsidRDefault="001C7131" w:rsidP="001C7131">
      <w:pPr>
        <w:pStyle w:val="Telobesedila"/>
        <w:numPr>
          <w:ilvl w:val="0"/>
          <w:numId w:val="53"/>
        </w:numPr>
        <w:rPr>
          <w:rFonts w:ascii="Georgia" w:hAnsi="Georgia" w:cs="Arial"/>
          <w:sz w:val="20"/>
          <w:szCs w:val="20"/>
        </w:rPr>
      </w:pPr>
      <w:r w:rsidRPr="002F21F6">
        <w:rPr>
          <w:rFonts w:ascii="Georgia" w:hAnsi="Georgia" w:cs="Arial"/>
          <w:sz w:val="20"/>
          <w:szCs w:val="20"/>
        </w:rPr>
        <w:t xml:space="preserve">V navedenih primerih ugotovljene nenamenske porabe sredstev, upravičenec izgubi pravico do pridobitve sredstev po tem pravilniku za naslednji dve leti. </w:t>
      </w:r>
    </w:p>
    <w:p w:rsidR="001C7131" w:rsidRPr="00D86A01" w:rsidRDefault="001C7131" w:rsidP="001C7131">
      <w:pPr>
        <w:pStyle w:val="Telobesedila"/>
        <w:jc w:val="center"/>
        <w:rPr>
          <w:rFonts w:ascii="Georgia" w:hAnsi="Georgia" w:cs="Arial"/>
          <w:b/>
          <w:sz w:val="20"/>
          <w:szCs w:val="20"/>
        </w:rPr>
      </w:pPr>
    </w:p>
    <w:p w:rsidR="001C7131" w:rsidRPr="00D86A01" w:rsidRDefault="001C7131" w:rsidP="001C7131">
      <w:pPr>
        <w:pStyle w:val="Telobesedila"/>
        <w:jc w:val="center"/>
        <w:rPr>
          <w:rFonts w:ascii="Georgia" w:hAnsi="Georgia" w:cs="Arial"/>
          <w:b/>
          <w:sz w:val="20"/>
          <w:szCs w:val="20"/>
        </w:rPr>
      </w:pPr>
      <w:r w:rsidRPr="00D86A01">
        <w:rPr>
          <w:rFonts w:ascii="Georgia" w:hAnsi="Georgia" w:cs="Arial"/>
          <w:b/>
          <w:sz w:val="20"/>
          <w:szCs w:val="20"/>
        </w:rPr>
        <w:t>VI. HRAMBA DOKUMENTACIJE</w:t>
      </w: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tabs>
          <w:tab w:val="left" w:pos="284"/>
        </w:tabs>
        <w:autoSpaceDE w:val="0"/>
        <w:autoSpaceDN w:val="0"/>
        <w:adjustRightInd w:val="0"/>
        <w:jc w:val="both"/>
        <w:rPr>
          <w:rFonts w:ascii="Georgia" w:hAnsi="Georgia" w:cs="Arial"/>
          <w:sz w:val="20"/>
          <w:szCs w:val="20"/>
        </w:rPr>
      </w:pPr>
    </w:p>
    <w:p w:rsidR="001C7131" w:rsidRPr="002F21F6" w:rsidRDefault="001C7131" w:rsidP="001C7131">
      <w:pPr>
        <w:tabs>
          <w:tab w:val="left" w:pos="284"/>
        </w:tabs>
        <w:autoSpaceDE w:val="0"/>
        <w:autoSpaceDN w:val="0"/>
        <w:adjustRightInd w:val="0"/>
        <w:jc w:val="both"/>
        <w:rPr>
          <w:rFonts w:ascii="Georgia" w:hAnsi="Georgia" w:cs="Arial"/>
          <w:sz w:val="20"/>
          <w:szCs w:val="20"/>
        </w:rPr>
      </w:pPr>
      <w:r w:rsidRPr="002F21F6">
        <w:rPr>
          <w:rFonts w:ascii="Georgia" w:hAnsi="Georgia" w:cs="Arial"/>
          <w:sz w:val="20"/>
          <w:szCs w:val="20"/>
        </w:rPr>
        <w:t>Upravičenec mora hraniti vso dokumentacijo, ki je bila podlaga za odobritev pomoči po tem pravilniku, deset let od datuma prejema pomoči iz tega pravilnika.</w:t>
      </w:r>
    </w:p>
    <w:p w:rsidR="001C7131" w:rsidRPr="002F21F6" w:rsidRDefault="001C7131" w:rsidP="001C7131">
      <w:pPr>
        <w:pStyle w:val="Telobesedila"/>
        <w:rPr>
          <w:rFonts w:ascii="Georgia" w:hAnsi="Georgia" w:cs="Arial"/>
          <w:sz w:val="20"/>
          <w:szCs w:val="20"/>
        </w:rPr>
      </w:pPr>
    </w:p>
    <w:p w:rsidR="001C7131" w:rsidRPr="00D86A01" w:rsidRDefault="001C7131" w:rsidP="001C7131">
      <w:pPr>
        <w:pStyle w:val="Telobesedila"/>
        <w:jc w:val="center"/>
        <w:rPr>
          <w:rFonts w:ascii="Georgia" w:hAnsi="Georgia" w:cs="Arial"/>
          <w:b/>
          <w:sz w:val="20"/>
          <w:szCs w:val="20"/>
        </w:rPr>
      </w:pPr>
      <w:r w:rsidRPr="00D86A01">
        <w:rPr>
          <w:rFonts w:ascii="Georgia" w:hAnsi="Georgia" w:cs="Arial"/>
          <w:b/>
          <w:sz w:val="20"/>
          <w:szCs w:val="20"/>
        </w:rPr>
        <w:t>VI. KONČNE DOLOČBE</w:t>
      </w:r>
    </w:p>
    <w:p w:rsidR="001C7131" w:rsidRPr="00D86A01" w:rsidRDefault="001C7131" w:rsidP="001C7131">
      <w:pPr>
        <w:pStyle w:val="Telobesedila"/>
        <w:rPr>
          <w:rFonts w:ascii="Georgia" w:hAnsi="Georgia" w:cs="Arial"/>
          <w:b/>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pStyle w:val="p"/>
        <w:spacing w:before="0" w:after="0"/>
        <w:ind w:left="0" w:right="0" w:firstLine="0"/>
        <w:jc w:val="center"/>
        <w:rPr>
          <w:rFonts w:ascii="Georgia" w:hAnsi="Georgia"/>
          <w:color w:val="auto"/>
          <w:sz w:val="20"/>
          <w:szCs w:val="20"/>
        </w:rPr>
      </w:pPr>
    </w:p>
    <w:p w:rsidR="001C7131" w:rsidRPr="002F21F6" w:rsidRDefault="001C7131" w:rsidP="001C7131">
      <w:pPr>
        <w:pStyle w:val="p"/>
        <w:spacing w:before="0" w:after="0"/>
        <w:ind w:left="0" w:right="0" w:firstLine="0"/>
        <w:rPr>
          <w:rFonts w:ascii="Georgia" w:hAnsi="Georgia"/>
          <w:color w:val="auto"/>
          <w:sz w:val="20"/>
          <w:szCs w:val="20"/>
        </w:rPr>
      </w:pPr>
      <w:r w:rsidRPr="002F21F6">
        <w:rPr>
          <w:rFonts w:ascii="Georgia" w:hAnsi="Georgia"/>
          <w:color w:val="auto"/>
          <w:sz w:val="20"/>
          <w:szCs w:val="20"/>
        </w:rPr>
        <w:t xml:space="preserve">Z dnem uveljavitve tega Pravilnika preneha veljati </w:t>
      </w:r>
      <w:r w:rsidR="00C90B77" w:rsidRPr="002F21F6">
        <w:rPr>
          <w:rFonts w:ascii="Georgia" w:hAnsi="Georgia"/>
          <w:color w:val="000000"/>
          <w:sz w:val="20"/>
          <w:szCs w:val="20"/>
        </w:rPr>
        <w:t>Pravilnik o dodeljevanju državnih pomoči za ohranjanje in razvoj kmetijstva in podeželja v občini Kidričevo</w:t>
      </w:r>
      <w:r w:rsidRPr="002F21F6">
        <w:rPr>
          <w:rFonts w:ascii="Georgia" w:hAnsi="Georgia"/>
          <w:color w:val="auto"/>
          <w:sz w:val="20"/>
          <w:szCs w:val="20"/>
        </w:rPr>
        <w:t xml:space="preserve"> </w:t>
      </w:r>
      <w:r w:rsidR="00C90B77" w:rsidRPr="002F21F6">
        <w:rPr>
          <w:rFonts w:ascii="Georgia" w:hAnsi="Georgia"/>
          <w:color w:val="000000"/>
          <w:sz w:val="20"/>
          <w:szCs w:val="20"/>
        </w:rPr>
        <w:t>(Uradno glasilo slovenskih občin, št. 17/07).</w:t>
      </w:r>
      <w:r w:rsidR="00C90B77" w:rsidRPr="002F21F6">
        <w:rPr>
          <w:rFonts w:ascii="Georgia" w:hAnsi="Georgia"/>
          <w:color w:val="auto"/>
          <w:sz w:val="20"/>
          <w:szCs w:val="20"/>
        </w:rPr>
        <w:t xml:space="preserve"> </w:t>
      </w:r>
    </w:p>
    <w:p w:rsidR="001C7131" w:rsidRPr="002F21F6" w:rsidRDefault="001C7131" w:rsidP="001C7131">
      <w:pPr>
        <w:pStyle w:val="p"/>
        <w:spacing w:before="0" w:after="0"/>
        <w:ind w:left="0" w:right="0" w:firstLine="0"/>
        <w:jc w:val="center"/>
        <w:rPr>
          <w:rFonts w:ascii="Georgia" w:hAnsi="Georgia"/>
          <w:color w:val="auto"/>
          <w:sz w:val="20"/>
          <w:szCs w:val="20"/>
        </w:rPr>
      </w:pPr>
    </w:p>
    <w:p w:rsidR="001C7131" w:rsidRPr="00D86A01" w:rsidRDefault="001C7131" w:rsidP="001C7131">
      <w:pPr>
        <w:numPr>
          <w:ilvl w:val="0"/>
          <w:numId w:val="1"/>
        </w:numPr>
        <w:jc w:val="center"/>
        <w:rPr>
          <w:rFonts w:ascii="Georgia" w:hAnsi="Georgia" w:cs="Arial"/>
          <w:b/>
          <w:sz w:val="20"/>
          <w:szCs w:val="20"/>
        </w:rPr>
      </w:pPr>
      <w:r w:rsidRPr="00D86A01">
        <w:rPr>
          <w:rFonts w:ascii="Georgia" w:hAnsi="Georgia" w:cs="Arial"/>
          <w:b/>
          <w:sz w:val="20"/>
          <w:szCs w:val="20"/>
        </w:rPr>
        <w:t>člen</w:t>
      </w:r>
    </w:p>
    <w:p w:rsidR="001C7131" w:rsidRPr="002F21F6" w:rsidRDefault="001C7131" w:rsidP="001C7131">
      <w:pPr>
        <w:pStyle w:val="Telobesedila"/>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 xml:space="preserve">Ta pravilnik začne veljati 30 dan po objavi v </w:t>
      </w:r>
      <w:r w:rsidR="00D86A01">
        <w:rPr>
          <w:rFonts w:ascii="Georgia" w:hAnsi="Georgia"/>
          <w:color w:val="000000"/>
          <w:sz w:val="20"/>
          <w:szCs w:val="20"/>
        </w:rPr>
        <w:t>Uradnem glasilu</w:t>
      </w:r>
      <w:r w:rsidR="00C90B77" w:rsidRPr="002F21F6">
        <w:rPr>
          <w:rFonts w:ascii="Georgia" w:hAnsi="Georgia"/>
          <w:color w:val="000000"/>
          <w:sz w:val="20"/>
          <w:szCs w:val="20"/>
        </w:rPr>
        <w:t xml:space="preserve"> slovenskih občin</w:t>
      </w:r>
      <w:r w:rsidR="00C90B77" w:rsidRPr="002F21F6">
        <w:rPr>
          <w:rFonts w:ascii="Georgia" w:hAnsi="Georgia" w:cs="Arial"/>
          <w:sz w:val="20"/>
          <w:szCs w:val="20"/>
        </w:rPr>
        <w:t>.</w:t>
      </w:r>
    </w:p>
    <w:p w:rsidR="001C7131" w:rsidRPr="002F21F6" w:rsidRDefault="001C7131" w:rsidP="001C7131">
      <w:pPr>
        <w:jc w:val="both"/>
        <w:rPr>
          <w:rFonts w:ascii="Georgia" w:hAnsi="Georgia" w:cs="Arial"/>
          <w:sz w:val="20"/>
          <w:szCs w:val="20"/>
        </w:rPr>
      </w:pPr>
    </w:p>
    <w:p w:rsidR="001C7131" w:rsidRPr="002F21F6" w:rsidRDefault="001C7131" w:rsidP="001C7131">
      <w:pPr>
        <w:autoSpaceDE w:val="0"/>
        <w:autoSpaceDN w:val="0"/>
        <w:adjustRightInd w:val="0"/>
        <w:spacing w:before="240"/>
        <w:jc w:val="both"/>
        <w:rPr>
          <w:rFonts w:ascii="Georgia" w:hAnsi="Georgia" w:cs="Arial"/>
          <w:sz w:val="20"/>
          <w:szCs w:val="20"/>
        </w:rPr>
      </w:pPr>
    </w:p>
    <w:p w:rsidR="001C7131" w:rsidRPr="002F21F6" w:rsidRDefault="001C7131" w:rsidP="001C7131">
      <w:pPr>
        <w:jc w:val="both"/>
        <w:rPr>
          <w:rFonts w:ascii="Georgia" w:hAnsi="Georgia" w:cs="Arial"/>
          <w:sz w:val="20"/>
          <w:szCs w:val="20"/>
        </w:rPr>
      </w:pP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 xml:space="preserve">Številka: </w:t>
      </w:r>
      <w:r w:rsidR="005A4775">
        <w:rPr>
          <w:rFonts w:ascii="Georgia" w:hAnsi="Georgia" w:cs="Arial"/>
          <w:sz w:val="20"/>
          <w:szCs w:val="20"/>
        </w:rPr>
        <w:t>007-11/2015</w:t>
      </w:r>
    </w:p>
    <w:p w:rsidR="001C7131" w:rsidRPr="002F21F6" w:rsidRDefault="001C7131" w:rsidP="001C7131">
      <w:pPr>
        <w:jc w:val="both"/>
        <w:rPr>
          <w:rFonts w:ascii="Georgia" w:hAnsi="Georgia" w:cs="Arial"/>
          <w:sz w:val="20"/>
          <w:szCs w:val="20"/>
        </w:rPr>
      </w:pPr>
      <w:r w:rsidRPr="002F21F6">
        <w:rPr>
          <w:rFonts w:ascii="Georgia" w:hAnsi="Georgia" w:cs="Arial"/>
          <w:sz w:val="20"/>
          <w:szCs w:val="20"/>
        </w:rPr>
        <w:t xml:space="preserve">Datum:  </w:t>
      </w:r>
      <w:r w:rsidRPr="002F21F6">
        <w:rPr>
          <w:rFonts w:ascii="Georgia" w:hAnsi="Georgia" w:cs="Arial"/>
          <w:sz w:val="20"/>
          <w:szCs w:val="20"/>
        </w:rPr>
        <w:tab/>
      </w:r>
      <w:r w:rsidRPr="002F21F6">
        <w:rPr>
          <w:rFonts w:ascii="Georgia" w:hAnsi="Georgia" w:cs="Arial"/>
          <w:sz w:val="20"/>
          <w:szCs w:val="20"/>
        </w:rPr>
        <w:tab/>
      </w:r>
      <w:r w:rsidRPr="002F21F6">
        <w:rPr>
          <w:rFonts w:ascii="Georgia" w:hAnsi="Georgia" w:cs="Arial"/>
          <w:sz w:val="20"/>
          <w:szCs w:val="20"/>
        </w:rPr>
        <w:tab/>
        <w:t xml:space="preserve">                 </w:t>
      </w:r>
    </w:p>
    <w:p w:rsidR="002665C0" w:rsidRPr="002F21F6" w:rsidRDefault="002665C0" w:rsidP="002665C0">
      <w:pPr>
        <w:pStyle w:val="Telobesedila"/>
        <w:ind w:left="4956"/>
        <w:rPr>
          <w:rFonts w:ascii="Georgia" w:hAnsi="Georgia" w:cs="Arial"/>
          <w:sz w:val="20"/>
          <w:szCs w:val="20"/>
        </w:rPr>
      </w:pPr>
      <w:r w:rsidRPr="002F21F6">
        <w:rPr>
          <w:rFonts w:ascii="Georgia" w:hAnsi="Georgia" w:cs="Arial"/>
          <w:sz w:val="20"/>
          <w:szCs w:val="20"/>
        </w:rPr>
        <w:t xml:space="preserve">         Anton Leskovar</w:t>
      </w:r>
    </w:p>
    <w:p w:rsidR="001C7131" w:rsidRPr="002F21F6" w:rsidRDefault="001C7131" w:rsidP="001C7131">
      <w:pPr>
        <w:pStyle w:val="Telobesedila"/>
        <w:rPr>
          <w:rFonts w:ascii="Georgia" w:hAnsi="Georgia" w:cs="Arial"/>
          <w:sz w:val="20"/>
          <w:szCs w:val="20"/>
        </w:rPr>
      </w:pPr>
      <w:r w:rsidRPr="002F21F6">
        <w:rPr>
          <w:rFonts w:ascii="Georgia" w:hAnsi="Georgia" w:cs="Arial"/>
          <w:sz w:val="20"/>
          <w:szCs w:val="20"/>
        </w:rPr>
        <w:t xml:space="preserve">                                                                                 </w:t>
      </w:r>
      <w:r w:rsidR="002665C0" w:rsidRPr="002F21F6">
        <w:rPr>
          <w:rFonts w:ascii="Georgia" w:hAnsi="Georgia" w:cs="Arial"/>
          <w:sz w:val="20"/>
          <w:szCs w:val="20"/>
        </w:rPr>
        <w:t xml:space="preserve">                 Župan</w:t>
      </w:r>
      <w:r w:rsidRPr="002F21F6">
        <w:rPr>
          <w:rFonts w:ascii="Georgia" w:hAnsi="Georgia" w:cs="Arial"/>
          <w:sz w:val="20"/>
          <w:szCs w:val="20"/>
        </w:rPr>
        <w:t xml:space="preserve"> občine</w:t>
      </w:r>
      <w:r w:rsidR="002665C0" w:rsidRPr="002F21F6">
        <w:rPr>
          <w:rFonts w:ascii="Georgia" w:hAnsi="Georgia" w:cs="Arial"/>
          <w:sz w:val="20"/>
          <w:szCs w:val="20"/>
        </w:rPr>
        <w:t xml:space="preserve"> Kidričevo</w:t>
      </w:r>
    </w:p>
    <w:p w:rsidR="001C7131" w:rsidRPr="002F21F6" w:rsidRDefault="001C7131" w:rsidP="001C7131">
      <w:pPr>
        <w:rPr>
          <w:rFonts w:ascii="Georgia" w:hAnsi="Georgia" w:cs="Arial"/>
          <w:sz w:val="20"/>
          <w:szCs w:val="20"/>
        </w:rPr>
      </w:pPr>
    </w:p>
    <w:p w:rsidR="00440FF9" w:rsidRDefault="00440FF9"/>
    <w:sectPr w:rsidR="00440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892"/>
    <w:multiLevelType w:val="hybridMultilevel"/>
    <w:tmpl w:val="3BFC89FA"/>
    <w:lvl w:ilvl="0" w:tplc="A1DC03AE">
      <w:start w:val="1"/>
      <w:numFmt w:val="decimal"/>
      <w:lvlText w:val="(%1)"/>
      <w:lvlJc w:val="left"/>
      <w:pPr>
        <w:ind w:left="720" w:hanging="360"/>
      </w:p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26A5E0C"/>
    <w:multiLevelType w:val="hybridMultilevel"/>
    <w:tmpl w:val="8D187C30"/>
    <w:lvl w:ilvl="0" w:tplc="114CFA5C">
      <w:start w:val="1"/>
      <w:numFmt w:val="decimal"/>
      <w:lvlText w:val="(%1)"/>
      <w:lvlJc w:val="left"/>
      <w:pPr>
        <w:ind w:left="360" w:hanging="360"/>
      </w:pPr>
      <w:rPr>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nsid w:val="027F618F"/>
    <w:multiLevelType w:val="hybridMultilevel"/>
    <w:tmpl w:val="5D4CBE6E"/>
    <w:lvl w:ilvl="0" w:tplc="1F0A0ADE">
      <w:start w:val="1"/>
      <w:numFmt w:val="decimal"/>
      <w:lvlText w:val="%1."/>
      <w:lvlJc w:val="left"/>
      <w:pPr>
        <w:tabs>
          <w:tab w:val="num" w:pos="720"/>
        </w:tabs>
        <w:ind w:left="720" w:hanging="360"/>
      </w:pPr>
      <w:rPr>
        <w:b/>
      </w:rPr>
    </w:lvl>
    <w:lvl w:ilvl="1" w:tplc="DB7A778E">
      <w:start w:val="1"/>
      <w:numFmt w:val="bullet"/>
      <w:lvlText w:val="-"/>
      <w:lvlJc w:val="left"/>
      <w:pPr>
        <w:tabs>
          <w:tab w:val="num" w:pos="1369"/>
        </w:tabs>
        <w:ind w:left="1369" w:hanging="289"/>
      </w:pPr>
      <w:rPr>
        <w:rFonts w:ascii="Arial" w:eastAsia="Times New Roman" w:hAnsi="Arial" w:cs="Times New Roman" w:hint="default"/>
      </w:rPr>
    </w:lvl>
    <w:lvl w:ilvl="2" w:tplc="D950884A">
      <w:start w:val="1"/>
      <w:numFmt w:val="upperRoman"/>
      <w:lvlText w:val="%3."/>
      <w:lvlJc w:val="left"/>
      <w:pPr>
        <w:tabs>
          <w:tab w:val="num" w:pos="2162"/>
        </w:tabs>
        <w:ind w:left="2162" w:hanging="182"/>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03545F6A"/>
    <w:multiLevelType w:val="hybridMultilevel"/>
    <w:tmpl w:val="392A5616"/>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850"/>
        </w:tabs>
        <w:ind w:left="-850" w:hanging="360"/>
      </w:pPr>
      <w:rPr>
        <w:rFonts w:ascii="Courier New" w:hAnsi="Courier New" w:cs="Courier New"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6">
    <w:nsid w:val="058C081B"/>
    <w:multiLevelType w:val="hybridMultilevel"/>
    <w:tmpl w:val="083E710C"/>
    <w:lvl w:ilvl="0" w:tplc="04240017">
      <w:start w:val="1"/>
      <w:numFmt w:val="lowerLetter"/>
      <w:lvlText w:val="%1)"/>
      <w:lvlJc w:val="left"/>
      <w:pPr>
        <w:tabs>
          <w:tab w:val="num" w:pos="1408"/>
        </w:tabs>
        <w:ind w:left="1408" w:hanging="720"/>
      </w:p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start w:val="1"/>
      <w:numFmt w:val="bullet"/>
      <w:lvlText w:val=""/>
      <w:lvlJc w:val="left"/>
      <w:pPr>
        <w:tabs>
          <w:tab w:val="num" w:pos="3568"/>
        </w:tabs>
        <w:ind w:left="3568" w:hanging="360"/>
      </w:pPr>
      <w:rPr>
        <w:rFonts w:ascii="Symbol" w:hAnsi="Symbol" w:hint="default"/>
      </w:rPr>
    </w:lvl>
    <w:lvl w:ilvl="4" w:tplc="04240003">
      <w:start w:val="1"/>
      <w:numFmt w:val="bullet"/>
      <w:lvlText w:val="o"/>
      <w:lvlJc w:val="left"/>
      <w:pPr>
        <w:tabs>
          <w:tab w:val="num" w:pos="4288"/>
        </w:tabs>
        <w:ind w:left="4288" w:hanging="360"/>
      </w:pPr>
      <w:rPr>
        <w:rFonts w:ascii="Courier New" w:hAnsi="Courier New" w:cs="Courier New" w:hint="default"/>
      </w:rPr>
    </w:lvl>
    <w:lvl w:ilvl="5" w:tplc="04240005">
      <w:start w:val="1"/>
      <w:numFmt w:val="bullet"/>
      <w:lvlText w:val=""/>
      <w:lvlJc w:val="left"/>
      <w:pPr>
        <w:tabs>
          <w:tab w:val="num" w:pos="5008"/>
        </w:tabs>
        <w:ind w:left="5008" w:hanging="360"/>
      </w:pPr>
      <w:rPr>
        <w:rFonts w:ascii="Wingdings" w:hAnsi="Wingdings" w:hint="default"/>
      </w:rPr>
    </w:lvl>
    <w:lvl w:ilvl="6" w:tplc="04240001">
      <w:start w:val="1"/>
      <w:numFmt w:val="bullet"/>
      <w:lvlText w:val=""/>
      <w:lvlJc w:val="left"/>
      <w:pPr>
        <w:tabs>
          <w:tab w:val="num" w:pos="5728"/>
        </w:tabs>
        <w:ind w:left="5728" w:hanging="360"/>
      </w:pPr>
      <w:rPr>
        <w:rFonts w:ascii="Symbol" w:hAnsi="Symbol" w:hint="default"/>
      </w:rPr>
    </w:lvl>
    <w:lvl w:ilvl="7" w:tplc="04240003">
      <w:start w:val="1"/>
      <w:numFmt w:val="bullet"/>
      <w:lvlText w:val="o"/>
      <w:lvlJc w:val="left"/>
      <w:pPr>
        <w:tabs>
          <w:tab w:val="num" w:pos="6448"/>
        </w:tabs>
        <w:ind w:left="6448" w:hanging="360"/>
      </w:pPr>
      <w:rPr>
        <w:rFonts w:ascii="Courier New" w:hAnsi="Courier New" w:cs="Courier New" w:hint="default"/>
      </w:rPr>
    </w:lvl>
    <w:lvl w:ilvl="8" w:tplc="04240005">
      <w:start w:val="1"/>
      <w:numFmt w:val="bullet"/>
      <w:lvlText w:val=""/>
      <w:lvlJc w:val="left"/>
      <w:pPr>
        <w:tabs>
          <w:tab w:val="num" w:pos="7168"/>
        </w:tabs>
        <w:ind w:left="7168" w:hanging="360"/>
      </w:pPr>
      <w:rPr>
        <w:rFonts w:ascii="Wingdings" w:hAnsi="Wingdings" w:hint="default"/>
      </w:rPr>
    </w:lvl>
  </w:abstractNum>
  <w:abstractNum w:abstractNumId="7">
    <w:nsid w:val="059D07F8"/>
    <w:multiLevelType w:val="hybridMultilevel"/>
    <w:tmpl w:val="428A0ADA"/>
    <w:lvl w:ilvl="0" w:tplc="73AE5EE8">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8">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850"/>
        </w:tabs>
        <w:ind w:left="-850" w:hanging="360"/>
      </w:pPr>
      <w:rPr>
        <w:rFonts w:ascii="Courier New" w:hAnsi="Courier New" w:cs="Courier New"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9">
    <w:nsid w:val="0B737277"/>
    <w:multiLevelType w:val="hybridMultilevel"/>
    <w:tmpl w:val="8682964E"/>
    <w:lvl w:ilvl="0" w:tplc="51082BAA">
      <w:start w:val="163"/>
      <w:numFmt w:val="bullet"/>
      <w:lvlText w:val="–"/>
      <w:lvlJc w:val="left"/>
      <w:pPr>
        <w:tabs>
          <w:tab w:val="num" w:pos="360"/>
        </w:tabs>
        <w:ind w:left="360" w:hanging="360"/>
      </w:pPr>
      <w:rPr>
        <w:rFonts w:ascii="Times New Roman" w:hAnsi="Times New Roman" w:cs="Times New Roman" w:hint="default"/>
      </w:rPr>
    </w:lvl>
    <w:lvl w:ilvl="1" w:tplc="004A73B4">
      <w:numFmt w:val="bullet"/>
      <w:lvlText w:val="-"/>
      <w:lvlJc w:val="left"/>
      <w:pPr>
        <w:tabs>
          <w:tab w:val="num" w:pos="-850"/>
        </w:tabs>
        <w:ind w:left="-850" w:hanging="360"/>
      </w:pPr>
      <w:rPr>
        <w:rFonts w:ascii="Times New Roman" w:eastAsia="Times New Roman" w:hAnsi="Times New Roman" w:cs="Times New Roman"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10">
    <w:nsid w:val="0C4D0B76"/>
    <w:multiLevelType w:val="hybridMultilevel"/>
    <w:tmpl w:val="9E1ACC86"/>
    <w:lvl w:ilvl="0" w:tplc="04240017">
      <w:start w:val="1"/>
      <w:numFmt w:val="lowerLetter"/>
      <w:lvlText w:val="%1)"/>
      <w:lvlJc w:val="left"/>
      <w:pPr>
        <w:ind w:left="1080" w:hanging="360"/>
      </w:pPr>
    </w:lvl>
    <w:lvl w:ilvl="1" w:tplc="04240017">
      <w:start w:val="1"/>
      <w:numFmt w:val="lowerLetter"/>
      <w:lvlText w:val="%2)"/>
      <w:lvlJc w:val="left"/>
      <w:pPr>
        <w:ind w:left="1800" w:hanging="360"/>
      </w:p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nsid w:val="0C5A0013"/>
    <w:multiLevelType w:val="hybridMultilevel"/>
    <w:tmpl w:val="A1C23C2E"/>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11534526"/>
    <w:multiLevelType w:val="hybridMultilevel"/>
    <w:tmpl w:val="3E3613C2"/>
    <w:lvl w:ilvl="0" w:tplc="A1DC03AE">
      <w:start w:val="1"/>
      <w:numFmt w:val="decimal"/>
      <w:lvlText w:val="(%1)"/>
      <w:lvlJc w:val="left"/>
      <w:pPr>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14EB3D49"/>
    <w:multiLevelType w:val="hybridMultilevel"/>
    <w:tmpl w:val="15B2B818"/>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nsid w:val="215444E3"/>
    <w:multiLevelType w:val="hybridMultilevel"/>
    <w:tmpl w:val="D9A62F72"/>
    <w:lvl w:ilvl="0" w:tplc="C4B616EE">
      <w:start w:val="1"/>
      <w:numFmt w:val="lowerRoman"/>
      <w:lvlText w:val="(%1)"/>
      <w:lvlJc w:val="left"/>
      <w:pPr>
        <w:tabs>
          <w:tab w:val="num" w:pos="720"/>
        </w:tabs>
        <w:ind w:left="720" w:hanging="360"/>
      </w:pPr>
    </w:lvl>
    <w:lvl w:ilvl="1" w:tplc="C4B616EE">
      <w:start w:val="1"/>
      <w:numFmt w:val="lowerRoman"/>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nsid w:val="24837772"/>
    <w:multiLevelType w:val="hybridMultilevel"/>
    <w:tmpl w:val="73C0EAE4"/>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nsid w:val="26624729"/>
    <w:multiLevelType w:val="hybridMultilevel"/>
    <w:tmpl w:val="AE2A25AE"/>
    <w:lvl w:ilvl="0" w:tplc="004A73B4">
      <w:numFmt w:val="bullet"/>
      <w:lvlText w:val="-"/>
      <w:lvlJc w:val="left"/>
      <w:pPr>
        <w:ind w:left="1068" w:hanging="360"/>
      </w:pPr>
      <w:rPr>
        <w:rFonts w:ascii="Times New Roman" w:eastAsia="Times New Roman" w:hAnsi="Times New Roman" w:cs="Times New Roman" w:hint="default"/>
      </w:rPr>
    </w:lvl>
    <w:lvl w:ilvl="1" w:tplc="51082BAA">
      <w:start w:val="163"/>
      <w:numFmt w:val="bullet"/>
      <w:lvlText w:val="–"/>
      <w:lvlJc w:val="left"/>
      <w:pPr>
        <w:tabs>
          <w:tab w:val="num" w:pos="1788"/>
        </w:tabs>
        <w:ind w:left="1788" w:hanging="360"/>
      </w:pPr>
      <w:rPr>
        <w:rFonts w:ascii="Times New Roman" w:hAnsi="Times New Roman" w:cs="Times New Roman"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2">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start w:val="1"/>
      <w:numFmt w:val="bullet"/>
      <w:lvlText w:val=""/>
      <w:lvlJc w:val="left"/>
      <w:pPr>
        <w:ind w:left="2148" w:hanging="360"/>
      </w:pPr>
      <w:rPr>
        <w:rFonts w:ascii="Wingdings" w:hAnsi="Wingdings" w:hint="default"/>
      </w:rPr>
    </w:lvl>
    <w:lvl w:ilvl="3" w:tplc="04240001">
      <w:start w:val="1"/>
      <w:numFmt w:val="bullet"/>
      <w:lvlText w:val=""/>
      <w:lvlJc w:val="left"/>
      <w:pPr>
        <w:ind w:left="2868" w:hanging="360"/>
      </w:pPr>
      <w:rPr>
        <w:rFonts w:ascii="Symbol" w:hAnsi="Symbol" w:hint="default"/>
      </w:rPr>
    </w:lvl>
    <w:lvl w:ilvl="4" w:tplc="04240003">
      <w:start w:val="1"/>
      <w:numFmt w:val="bullet"/>
      <w:lvlText w:val="o"/>
      <w:lvlJc w:val="left"/>
      <w:pPr>
        <w:ind w:left="3588" w:hanging="360"/>
      </w:pPr>
      <w:rPr>
        <w:rFonts w:ascii="Courier New" w:hAnsi="Courier New" w:cs="Courier New" w:hint="default"/>
      </w:rPr>
    </w:lvl>
    <w:lvl w:ilvl="5" w:tplc="04240005">
      <w:start w:val="1"/>
      <w:numFmt w:val="bullet"/>
      <w:lvlText w:val=""/>
      <w:lvlJc w:val="left"/>
      <w:pPr>
        <w:ind w:left="4308" w:hanging="360"/>
      </w:pPr>
      <w:rPr>
        <w:rFonts w:ascii="Wingdings" w:hAnsi="Wingdings" w:hint="default"/>
      </w:rPr>
    </w:lvl>
    <w:lvl w:ilvl="6" w:tplc="04240001">
      <w:start w:val="1"/>
      <w:numFmt w:val="bullet"/>
      <w:lvlText w:val=""/>
      <w:lvlJc w:val="left"/>
      <w:pPr>
        <w:ind w:left="5028" w:hanging="360"/>
      </w:pPr>
      <w:rPr>
        <w:rFonts w:ascii="Symbol" w:hAnsi="Symbol" w:hint="default"/>
      </w:rPr>
    </w:lvl>
    <w:lvl w:ilvl="7" w:tplc="04240003">
      <w:start w:val="1"/>
      <w:numFmt w:val="bullet"/>
      <w:lvlText w:val="o"/>
      <w:lvlJc w:val="left"/>
      <w:pPr>
        <w:ind w:left="5748" w:hanging="360"/>
      </w:pPr>
      <w:rPr>
        <w:rFonts w:ascii="Courier New" w:hAnsi="Courier New" w:cs="Courier New" w:hint="default"/>
      </w:rPr>
    </w:lvl>
    <w:lvl w:ilvl="8" w:tplc="04240005">
      <w:start w:val="1"/>
      <w:numFmt w:val="bullet"/>
      <w:lvlText w:val=""/>
      <w:lvlJc w:val="left"/>
      <w:pPr>
        <w:ind w:left="6468" w:hanging="360"/>
      </w:pPr>
      <w:rPr>
        <w:rFonts w:ascii="Wingdings" w:hAnsi="Wingdings" w:hint="default"/>
      </w:rPr>
    </w:lvl>
  </w:abstractNum>
  <w:abstractNum w:abstractNumId="23">
    <w:nsid w:val="29142A9C"/>
    <w:multiLevelType w:val="hybridMultilevel"/>
    <w:tmpl w:val="E0C22F08"/>
    <w:lvl w:ilvl="0" w:tplc="68202C22">
      <w:start w:val="1"/>
      <w:numFmt w:val="bullet"/>
      <w:lvlText w:val="-"/>
      <w:lvlJc w:val="left"/>
      <w:pPr>
        <w:tabs>
          <w:tab w:val="num" w:pos="649"/>
        </w:tabs>
        <w:ind w:left="649" w:hanging="289"/>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nsid w:val="2CCF3DFD"/>
    <w:multiLevelType w:val="hybridMultilevel"/>
    <w:tmpl w:val="C76C252C"/>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850"/>
        </w:tabs>
        <w:ind w:left="-850" w:hanging="360"/>
      </w:pPr>
      <w:rPr>
        <w:rFonts w:ascii="Courier New" w:hAnsi="Courier New" w:cs="Courier New"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26">
    <w:nsid w:val="2E756C40"/>
    <w:multiLevelType w:val="hybridMultilevel"/>
    <w:tmpl w:val="2D348E9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nsid w:val="2F771FCA"/>
    <w:multiLevelType w:val="hybridMultilevel"/>
    <w:tmpl w:val="688E78CA"/>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850"/>
        </w:tabs>
        <w:ind w:left="-850" w:hanging="360"/>
      </w:pPr>
      <w:rPr>
        <w:rFonts w:ascii="Courier New" w:hAnsi="Courier New" w:cs="Courier New"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28">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nsid w:val="33660E24"/>
    <w:multiLevelType w:val="hybridMultilevel"/>
    <w:tmpl w:val="6010BEB0"/>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nsid w:val="354B43EF"/>
    <w:multiLevelType w:val="hybridMultilevel"/>
    <w:tmpl w:val="266091E4"/>
    <w:lvl w:ilvl="0" w:tplc="F39E773E">
      <w:numFmt w:val="bullet"/>
      <w:lvlText w:val="-"/>
      <w:lvlJc w:val="left"/>
      <w:pPr>
        <w:ind w:left="6" w:hanging="360"/>
      </w:pPr>
      <w:rPr>
        <w:rFonts w:ascii="Tahoma" w:eastAsia="Times New Roman" w:hAnsi="Tahoma" w:cs="Tahoma" w:hint="default"/>
      </w:rPr>
    </w:lvl>
    <w:lvl w:ilvl="1" w:tplc="04240003">
      <w:start w:val="1"/>
      <w:numFmt w:val="bullet"/>
      <w:lvlText w:val="o"/>
      <w:lvlJc w:val="left"/>
      <w:pPr>
        <w:ind w:left="726" w:hanging="360"/>
      </w:pPr>
      <w:rPr>
        <w:rFonts w:ascii="Courier New" w:hAnsi="Courier New" w:cs="Courier New"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31">
    <w:nsid w:val="38AA1DD2"/>
    <w:multiLevelType w:val="hybridMultilevel"/>
    <w:tmpl w:val="7EAC16FA"/>
    <w:lvl w:ilvl="0" w:tplc="F39E773E">
      <w:numFmt w:val="bullet"/>
      <w:lvlText w:val="-"/>
      <w:lvlJc w:val="left"/>
      <w:pPr>
        <w:tabs>
          <w:tab w:val="num" w:pos="428"/>
        </w:tabs>
        <w:ind w:left="428" w:hanging="360"/>
      </w:pPr>
      <w:rPr>
        <w:rFonts w:ascii="Tahoma" w:eastAsia="Times New Roman" w:hAnsi="Tahoma" w:cs="Tahoma"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nsid w:val="39035E42"/>
    <w:multiLevelType w:val="hybridMultilevel"/>
    <w:tmpl w:val="C16A9C78"/>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start w:val="1"/>
      <w:numFmt w:val="bullet"/>
      <w:lvlText w:val="o"/>
      <w:lvlJc w:val="left"/>
      <w:pPr>
        <w:tabs>
          <w:tab w:val="num" w:pos="-850"/>
        </w:tabs>
        <w:ind w:left="-850" w:hanging="360"/>
      </w:pPr>
      <w:rPr>
        <w:rFonts w:ascii="Courier New" w:hAnsi="Courier New" w:cs="Courier New" w:hint="default"/>
      </w:rPr>
    </w:lvl>
    <w:lvl w:ilvl="2" w:tplc="04240005">
      <w:start w:val="1"/>
      <w:numFmt w:val="bullet"/>
      <w:lvlText w:val=""/>
      <w:lvlJc w:val="left"/>
      <w:pPr>
        <w:tabs>
          <w:tab w:val="num" w:pos="-130"/>
        </w:tabs>
        <w:ind w:left="-130" w:hanging="360"/>
      </w:pPr>
      <w:rPr>
        <w:rFonts w:ascii="Wingdings" w:hAnsi="Wingdings" w:hint="default"/>
      </w:rPr>
    </w:lvl>
    <w:lvl w:ilvl="3" w:tplc="04240001">
      <w:start w:val="1"/>
      <w:numFmt w:val="bullet"/>
      <w:lvlText w:val=""/>
      <w:lvlJc w:val="left"/>
      <w:pPr>
        <w:tabs>
          <w:tab w:val="num" w:pos="590"/>
        </w:tabs>
        <w:ind w:left="590" w:hanging="360"/>
      </w:pPr>
      <w:rPr>
        <w:rFonts w:ascii="Symbol" w:hAnsi="Symbol" w:hint="default"/>
      </w:rPr>
    </w:lvl>
    <w:lvl w:ilvl="4" w:tplc="04240003">
      <w:start w:val="1"/>
      <w:numFmt w:val="bullet"/>
      <w:lvlText w:val="o"/>
      <w:lvlJc w:val="left"/>
      <w:pPr>
        <w:tabs>
          <w:tab w:val="num" w:pos="1310"/>
        </w:tabs>
        <w:ind w:left="1310" w:hanging="360"/>
      </w:pPr>
      <w:rPr>
        <w:rFonts w:ascii="Courier New" w:hAnsi="Courier New" w:cs="Courier New" w:hint="default"/>
      </w:rPr>
    </w:lvl>
    <w:lvl w:ilvl="5" w:tplc="04240005">
      <w:start w:val="1"/>
      <w:numFmt w:val="bullet"/>
      <w:lvlText w:val=""/>
      <w:lvlJc w:val="left"/>
      <w:pPr>
        <w:tabs>
          <w:tab w:val="num" w:pos="2030"/>
        </w:tabs>
        <w:ind w:left="2030" w:hanging="360"/>
      </w:pPr>
      <w:rPr>
        <w:rFonts w:ascii="Wingdings" w:hAnsi="Wingdings" w:hint="default"/>
      </w:rPr>
    </w:lvl>
    <w:lvl w:ilvl="6" w:tplc="04240001">
      <w:start w:val="1"/>
      <w:numFmt w:val="bullet"/>
      <w:lvlText w:val=""/>
      <w:lvlJc w:val="left"/>
      <w:pPr>
        <w:tabs>
          <w:tab w:val="num" w:pos="2750"/>
        </w:tabs>
        <w:ind w:left="2750" w:hanging="360"/>
      </w:pPr>
      <w:rPr>
        <w:rFonts w:ascii="Symbol" w:hAnsi="Symbol" w:hint="default"/>
      </w:rPr>
    </w:lvl>
    <w:lvl w:ilvl="7" w:tplc="04240003">
      <w:start w:val="1"/>
      <w:numFmt w:val="bullet"/>
      <w:lvlText w:val="o"/>
      <w:lvlJc w:val="left"/>
      <w:pPr>
        <w:tabs>
          <w:tab w:val="num" w:pos="3470"/>
        </w:tabs>
        <w:ind w:left="3470" w:hanging="360"/>
      </w:pPr>
      <w:rPr>
        <w:rFonts w:ascii="Courier New" w:hAnsi="Courier New" w:cs="Courier New" w:hint="default"/>
      </w:rPr>
    </w:lvl>
    <w:lvl w:ilvl="8" w:tplc="04240005">
      <w:start w:val="1"/>
      <w:numFmt w:val="bullet"/>
      <w:lvlText w:val=""/>
      <w:lvlJc w:val="left"/>
      <w:pPr>
        <w:tabs>
          <w:tab w:val="num" w:pos="4190"/>
        </w:tabs>
        <w:ind w:left="4190" w:hanging="360"/>
      </w:pPr>
      <w:rPr>
        <w:rFonts w:ascii="Wingdings" w:hAnsi="Wingdings" w:hint="default"/>
      </w:rPr>
    </w:lvl>
  </w:abstractNum>
  <w:abstractNum w:abstractNumId="33">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nsid w:val="3B3C3867"/>
    <w:multiLevelType w:val="hybridMultilevel"/>
    <w:tmpl w:val="A83ED6BE"/>
    <w:lvl w:ilvl="0" w:tplc="B96E279C">
      <w:start w:val="1"/>
      <w:numFmt w:val="decimal"/>
      <w:lvlText w:val="(%1)"/>
      <w:lvlJc w:val="left"/>
      <w:pPr>
        <w:tabs>
          <w:tab w:val="num" w:pos="644"/>
        </w:tabs>
        <w:ind w:left="644" w:hanging="360"/>
      </w:pPr>
    </w:lvl>
    <w:lvl w:ilvl="1" w:tplc="04240019">
      <w:start w:val="1"/>
      <w:numFmt w:val="lowerLetter"/>
      <w:lvlText w:val="%2."/>
      <w:lvlJc w:val="left"/>
      <w:pPr>
        <w:tabs>
          <w:tab w:val="num" w:pos="1364"/>
        </w:tabs>
        <w:ind w:left="1364" w:hanging="360"/>
      </w:pPr>
    </w:lvl>
    <w:lvl w:ilvl="2" w:tplc="0424001B">
      <w:start w:val="1"/>
      <w:numFmt w:val="lowerRoman"/>
      <w:lvlText w:val="%3."/>
      <w:lvlJc w:val="right"/>
      <w:pPr>
        <w:tabs>
          <w:tab w:val="num" w:pos="2084"/>
        </w:tabs>
        <w:ind w:left="2084" w:hanging="180"/>
      </w:pPr>
    </w:lvl>
    <w:lvl w:ilvl="3" w:tplc="0424000F">
      <w:start w:val="1"/>
      <w:numFmt w:val="decimal"/>
      <w:lvlText w:val="%4."/>
      <w:lvlJc w:val="left"/>
      <w:pPr>
        <w:tabs>
          <w:tab w:val="num" w:pos="2804"/>
        </w:tabs>
        <w:ind w:left="2804" w:hanging="360"/>
      </w:pPr>
    </w:lvl>
    <w:lvl w:ilvl="4" w:tplc="04240019">
      <w:start w:val="1"/>
      <w:numFmt w:val="lowerLetter"/>
      <w:lvlText w:val="%5."/>
      <w:lvlJc w:val="left"/>
      <w:pPr>
        <w:tabs>
          <w:tab w:val="num" w:pos="3524"/>
        </w:tabs>
        <w:ind w:left="3524" w:hanging="360"/>
      </w:pPr>
    </w:lvl>
    <w:lvl w:ilvl="5" w:tplc="0424001B">
      <w:start w:val="1"/>
      <w:numFmt w:val="lowerRoman"/>
      <w:lvlText w:val="%6."/>
      <w:lvlJc w:val="right"/>
      <w:pPr>
        <w:tabs>
          <w:tab w:val="num" w:pos="4244"/>
        </w:tabs>
        <w:ind w:left="4244" w:hanging="180"/>
      </w:pPr>
    </w:lvl>
    <w:lvl w:ilvl="6" w:tplc="0424000F">
      <w:start w:val="1"/>
      <w:numFmt w:val="decimal"/>
      <w:lvlText w:val="%7."/>
      <w:lvlJc w:val="left"/>
      <w:pPr>
        <w:tabs>
          <w:tab w:val="num" w:pos="4964"/>
        </w:tabs>
        <w:ind w:left="4964" w:hanging="360"/>
      </w:pPr>
    </w:lvl>
    <w:lvl w:ilvl="7" w:tplc="04240019">
      <w:start w:val="1"/>
      <w:numFmt w:val="lowerLetter"/>
      <w:lvlText w:val="%8."/>
      <w:lvlJc w:val="left"/>
      <w:pPr>
        <w:tabs>
          <w:tab w:val="num" w:pos="5684"/>
        </w:tabs>
        <w:ind w:left="5684" w:hanging="360"/>
      </w:pPr>
    </w:lvl>
    <w:lvl w:ilvl="8" w:tplc="0424001B">
      <w:start w:val="1"/>
      <w:numFmt w:val="lowerRoman"/>
      <w:lvlText w:val="%9."/>
      <w:lvlJc w:val="right"/>
      <w:pPr>
        <w:tabs>
          <w:tab w:val="num" w:pos="6404"/>
        </w:tabs>
        <w:ind w:left="6404" w:hanging="180"/>
      </w:pPr>
    </w:lvl>
  </w:abstractNum>
  <w:abstractNum w:abstractNumId="35">
    <w:nsid w:val="3D505BEC"/>
    <w:multiLevelType w:val="hybridMultilevel"/>
    <w:tmpl w:val="DA78F10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7">
    <w:nsid w:val="3DEF3F2D"/>
    <w:multiLevelType w:val="hybridMultilevel"/>
    <w:tmpl w:val="B6601AA6"/>
    <w:lvl w:ilvl="0" w:tplc="68202C22">
      <w:start w:val="1"/>
      <w:numFmt w:val="bullet"/>
      <w:lvlText w:val="-"/>
      <w:lvlJc w:val="left"/>
      <w:pPr>
        <w:tabs>
          <w:tab w:val="num" w:pos="649"/>
        </w:tabs>
        <w:ind w:left="649" w:hanging="28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3EFC19D0"/>
    <w:multiLevelType w:val="hybridMultilevel"/>
    <w:tmpl w:val="E9586B0E"/>
    <w:lvl w:ilvl="0" w:tplc="106C6FC2">
      <w:start w:val="1"/>
      <w:numFmt w:val="bullet"/>
      <w:lvlText w:val=""/>
      <w:lvlJc w:val="left"/>
      <w:pPr>
        <w:tabs>
          <w:tab w:val="num" w:pos="786"/>
        </w:tabs>
        <w:ind w:left="786" w:hanging="360"/>
      </w:pPr>
      <w:rPr>
        <w:rFonts w:ascii="Symbol" w:hAnsi="Symbol" w:hint="default"/>
        <w:color w:val="auto"/>
      </w:rPr>
    </w:lvl>
    <w:lvl w:ilvl="1" w:tplc="04240003">
      <w:start w:val="1"/>
      <w:numFmt w:val="decimal"/>
      <w:lvlText w:val="%2."/>
      <w:lvlJc w:val="left"/>
      <w:pPr>
        <w:tabs>
          <w:tab w:val="num" w:pos="1866"/>
        </w:tabs>
        <w:ind w:left="1866" w:hanging="360"/>
      </w:pPr>
    </w:lvl>
    <w:lvl w:ilvl="2" w:tplc="04240005">
      <w:start w:val="1"/>
      <w:numFmt w:val="decimal"/>
      <w:lvlText w:val="%3."/>
      <w:lvlJc w:val="left"/>
      <w:pPr>
        <w:tabs>
          <w:tab w:val="num" w:pos="2586"/>
        </w:tabs>
        <w:ind w:left="2586" w:hanging="360"/>
      </w:pPr>
    </w:lvl>
    <w:lvl w:ilvl="3" w:tplc="04240001">
      <w:start w:val="1"/>
      <w:numFmt w:val="decimal"/>
      <w:lvlText w:val="%4."/>
      <w:lvlJc w:val="left"/>
      <w:pPr>
        <w:tabs>
          <w:tab w:val="num" w:pos="3306"/>
        </w:tabs>
        <w:ind w:left="3306" w:hanging="360"/>
      </w:pPr>
    </w:lvl>
    <w:lvl w:ilvl="4" w:tplc="04240003">
      <w:start w:val="1"/>
      <w:numFmt w:val="decimal"/>
      <w:lvlText w:val="%5."/>
      <w:lvlJc w:val="left"/>
      <w:pPr>
        <w:tabs>
          <w:tab w:val="num" w:pos="4026"/>
        </w:tabs>
        <w:ind w:left="4026" w:hanging="360"/>
      </w:pPr>
    </w:lvl>
    <w:lvl w:ilvl="5" w:tplc="04240005">
      <w:start w:val="1"/>
      <w:numFmt w:val="decimal"/>
      <w:lvlText w:val="%6."/>
      <w:lvlJc w:val="left"/>
      <w:pPr>
        <w:tabs>
          <w:tab w:val="num" w:pos="4746"/>
        </w:tabs>
        <w:ind w:left="4746" w:hanging="360"/>
      </w:pPr>
    </w:lvl>
    <w:lvl w:ilvl="6" w:tplc="04240001">
      <w:start w:val="1"/>
      <w:numFmt w:val="decimal"/>
      <w:lvlText w:val="%7."/>
      <w:lvlJc w:val="left"/>
      <w:pPr>
        <w:tabs>
          <w:tab w:val="num" w:pos="5466"/>
        </w:tabs>
        <w:ind w:left="5466" w:hanging="360"/>
      </w:pPr>
    </w:lvl>
    <w:lvl w:ilvl="7" w:tplc="04240003">
      <w:start w:val="1"/>
      <w:numFmt w:val="decimal"/>
      <w:lvlText w:val="%8."/>
      <w:lvlJc w:val="left"/>
      <w:pPr>
        <w:tabs>
          <w:tab w:val="num" w:pos="6186"/>
        </w:tabs>
        <w:ind w:left="6186" w:hanging="360"/>
      </w:pPr>
    </w:lvl>
    <w:lvl w:ilvl="8" w:tplc="04240005">
      <w:start w:val="1"/>
      <w:numFmt w:val="decimal"/>
      <w:lvlText w:val="%9."/>
      <w:lvlJc w:val="left"/>
      <w:pPr>
        <w:tabs>
          <w:tab w:val="num" w:pos="6906"/>
        </w:tabs>
        <w:ind w:left="6906" w:hanging="360"/>
      </w:pPr>
    </w:lvl>
  </w:abstractNum>
  <w:abstractNum w:abstractNumId="39">
    <w:nsid w:val="3F334EA8"/>
    <w:multiLevelType w:val="hybridMultilevel"/>
    <w:tmpl w:val="A85EA1F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1">
    <w:nsid w:val="44071119"/>
    <w:multiLevelType w:val="hybridMultilevel"/>
    <w:tmpl w:val="0966F17A"/>
    <w:lvl w:ilvl="0" w:tplc="47305F78">
      <w:start w:val="1"/>
      <w:numFmt w:val="decimal"/>
      <w:lvlText w:val="(%1)"/>
      <w:lvlJc w:val="left"/>
      <w:pPr>
        <w:ind w:left="780" w:hanging="4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3">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nsid w:val="51310314"/>
    <w:multiLevelType w:val="hybridMultilevel"/>
    <w:tmpl w:val="8CB45968"/>
    <w:lvl w:ilvl="0" w:tplc="C4B616EE">
      <w:start w:val="1"/>
      <w:numFmt w:val="lowerRoman"/>
      <w:lvlText w:val="(%1)"/>
      <w:lvlJc w:val="left"/>
      <w:pPr>
        <w:tabs>
          <w:tab w:val="num" w:pos="720"/>
        </w:tabs>
        <w:ind w:left="720" w:hanging="360"/>
      </w:pPr>
    </w:lvl>
    <w:lvl w:ilvl="1" w:tplc="04240017">
      <w:start w:val="1"/>
      <w:numFmt w:val="lowerLetter"/>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nsid w:val="546B5DFE"/>
    <w:multiLevelType w:val="hybridMultilevel"/>
    <w:tmpl w:val="CFAA4DB0"/>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nsid w:val="58383475"/>
    <w:multiLevelType w:val="hybridMultilevel"/>
    <w:tmpl w:val="629A088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7">
    <w:nsid w:val="58F043EC"/>
    <w:multiLevelType w:val="hybridMultilevel"/>
    <w:tmpl w:val="A5C8742A"/>
    <w:lvl w:ilvl="0" w:tplc="68202C22">
      <w:start w:val="1"/>
      <w:numFmt w:val="bullet"/>
      <w:lvlText w:val="-"/>
      <w:lvlJc w:val="left"/>
      <w:pPr>
        <w:tabs>
          <w:tab w:val="num" w:pos="649"/>
        </w:tabs>
        <w:ind w:left="649" w:hanging="289"/>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8">
    <w:nsid w:val="59E14B4D"/>
    <w:multiLevelType w:val="hybridMultilevel"/>
    <w:tmpl w:val="1C2AD93E"/>
    <w:lvl w:ilvl="0" w:tplc="68202C22">
      <w:start w:val="1"/>
      <w:numFmt w:val="bullet"/>
      <w:lvlText w:val="-"/>
      <w:lvlJc w:val="left"/>
      <w:pPr>
        <w:tabs>
          <w:tab w:val="num" w:pos="649"/>
        </w:tabs>
        <w:ind w:left="649" w:hanging="28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nsid w:val="5F951E04"/>
    <w:multiLevelType w:val="hybridMultilevel"/>
    <w:tmpl w:val="6DF6130C"/>
    <w:lvl w:ilvl="0" w:tplc="A1DC03AE">
      <w:start w:val="1"/>
      <w:numFmt w:val="decimal"/>
      <w:lvlText w:val="(%1)"/>
      <w:lvlJc w:val="left"/>
      <w:pPr>
        <w:ind w:left="36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i w:val="0"/>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1">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start w:val="1"/>
      <w:numFmt w:val="bullet"/>
      <w:lvlText w:val="o"/>
      <w:lvlJc w:val="left"/>
      <w:pPr>
        <w:tabs>
          <w:tab w:val="num" w:pos="1364"/>
        </w:tabs>
        <w:ind w:left="1364" w:hanging="360"/>
      </w:pPr>
      <w:rPr>
        <w:rFonts w:ascii="Courier New" w:hAnsi="Courier New" w:cs="Courier New" w:hint="default"/>
      </w:rPr>
    </w:lvl>
    <w:lvl w:ilvl="2" w:tplc="04240005">
      <w:start w:val="1"/>
      <w:numFmt w:val="bullet"/>
      <w:lvlText w:val=""/>
      <w:lvlJc w:val="left"/>
      <w:pPr>
        <w:tabs>
          <w:tab w:val="num" w:pos="2084"/>
        </w:tabs>
        <w:ind w:left="2084" w:hanging="360"/>
      </w:pPr>
      <w:rPr>
        <w:rFonts w:ascii="Wingdings" w:hAnsi="Wingdings" w:hint="default"/>
      </w:rPr>
    </w:lvl>
    <w:lvl w:ilvl="3" w:tplc="04240001">
      <w:start w:val="1"/>
      <w:numFmt w:val="bullet"/>
      <w:lvlText w:val=""/>
      <w:lvlJc w:val="left"/>
      <w:pPr>
        <w:tabs>
          <w:tab w:val="num" w:pos="2804"/>
        </w:tabs>
        <w:ind w:left="2804" w:hanging="360"/>
      </w:pPr>
      <w:rPr>
        <w:rFonts w:ascii="Symbol" w:hAnsi="Symbol" w:hint="default"/>
      </w:rPr>
    </w:lvl>
    <w:lvl w:ilvl="4" w:tplc="04240003">
      <w:start w:val="1"/>
      <w:numFmt w:val="bullet"/>
      <w:lvlText w:val="o"/>
      <w:lvlJc w:val="left"/>
      <w:pPr>
        <w:tabs>
          <w:tab w:val="num" w:pos="3524"/>
        </w:tabs>
        <w:ind w:left="3524" w:hanging="360"/>
      </w:pPr>
      <w:rPr>
        <w:rFonts w:ascii="Courier New" w:hAnsi="Courier New" w:cs="Courier New" w:hint="default"/>
      </w:rPr>
    </w:lvl>
    <w:lvl w:ilvl="5" w:tplc="04240005">
      <w:start w:val="1"/>
      <w:numFmt w:val="bullet"/>
      <w:lvlText w:val=""/>
      <w:lvlJc w:val="left"/>
      <w:pPr>
        <w:tabs>
          <w:tab w:val="num" w:pos="4244"/>
        </w:tabs>
        <w:ind w:left="4244" w:hanging="360"/>
      </w:pPr>
      <w:rPr>
        <w:rFonts w:ascii="Wingdings" w:hAnsi="Wingdings" w:hint="default"/>
      </w:rPr>
    </w:lvl>
    <w:lvl w:ilvl="6" w:tplc="04240001">
      <w:start w:val="1"/>
      <w:numFmt w:val="bullet"/>
      <w:lvlText w:val=""/>
      <w:lvlJc w:val="left"/>
      <w:pPr>
        <w:tabs>
          <w:tab w:val="num" w:pos="4964"/>
        </w:tabs>
        <w:ind w:left="4964" w:hanging="360"/>
      </w:pPr>
      <w:rPr>
        <w:rFonts w:ascii="Symbol" w:hAnsi="Symbol" w:hint="default"/>
      </w:rPr>
    </w:lvl>
    <w:lvl w:ilvl="7" w:tplc="04240003">
      <w:start w:val="1"/>
      <w:numFmt w:val="bullet"/>
      <w:lvlText w:val="o"/>
      <w:lvlJc w:val="left"/>
      <w:pPr>
        <w:tabs>
          <w:tab w:val="num" w:pos="5684"/>
        </w:tabs>
        <w:ind w:left="5684" w:hanging="360"/>
      </w:pPr>
      <w:rPr>
        <w:rFonts w:ascii="Courier New" w:hAnsi="Courier New" w:cs="Courier New" w:hint="default"/>
      </w:rPr>
    </w:lvl>
    <w:lvl w:ilvl="8" w:tplc="04240005">
      <w:start w:val="1"/>
      <w:numFmt w:val="bullet"/>
      <w:lvlText w:val=""/>
      <w:lvlJc w:val="left"/>
      <w:pPr>
        <w:tabs>
          <w:tab w:val="num" w:pos="6404"/>
        </w:tabs>
        <w:ind w:left="6404" w:hanging="360"/>
      </w:pPr>
      <w:rPr>
        <w:rFonts w:ascii="Wingdings" w:hAnsi="Wingdings" w:hint="default"/>
      </w:rPr>
    </w:lvl>
  </w:abstractNum>
  <w:abstractNum w:abstractNumId="52">
    <w:nsid w:val="68CA6366"/>
    <w:multiLevelType w:val="hybridMultilevel"/>
    <w:tmpl w:val="B9D25284"/>
    <w:lvl w:ilvl="0" w:tplc="04240011">
      <w:start w:val="1"/>
      <w:numFmt w:val="decimal"/>
      <w:lvlText w:val="%1)"/>
      <w:lvlJc w:val="left"/>
      <w:pPr>
        <w:tabs>
          <w:tab w:val="num" w:pos="360"/>
        </w:tabs>
        <w:ind w:left="360" w:hanging="360"/>
      </w:pPr>
      <w:rPr>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53">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nsid w:val="6C6646FB"/>
    <w:multiLevelType w:val="hybridMultilevel"/>
    <w:tmpl w:val="9F9E0750"/>
    <w:lvl w:ilvl="0" w:tplc="F39E773E">
      <w:numFmt w:val="bullet"/>
      <w:lvlText w:val="-"/>
      <w:lvlJc w:val="left"/>
      <w:pPr>
        <w:ind w:left="720" w:hanging="360"/>
      </w:pPr>
      <w:rPr>
        <w:rFonts w:ascii="Tahoma" w:eastAsia="Times New Roman" w:hAnsi="Tahoma" w:cs="Tahoma" w:hint="default"/>
      </w:rPr>
    </w:lvl>
    <w:lvl w:ilvl="1" w:tplc="F39E773E">
      <w:numFmt w:val="bullet"/>
      <w:lvlText w:val="-"/>
      <w:lvlJc w:val="left"/>
      <w:pPr>
        <w:ind w:left="1440" w:hanging="360"/>
      </w:pPr>
      <w:rPr>
        <w:rFonts w:ascii="Tahoma" w:eastAsia="Times New Roman" w:hAnsi="Tahoma" w:cs="Tahoma"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5">
    <w:nsid w:val="6E410A40"/>
    <w:multiLevelType w:val="hybridMultilevel"/>
    <w:tmpl w:val="E2882E34"/>
    <w:lvl w:ilvl="0" w:tplc="06F2E74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nsid w:val="76380B81"/>
    <w:multiLevelType w:val="hybridMultilevel"/>
    <w:tmpl w:val="76E6F21C"/>
    <w:lvl w:ilvl="0" w:tplc="84C273AE">
      <w:start w:val="1"/>
      <w:numFmt w:val="decimal"/>
      <w:lvlText w:val="(%1)"/>
      <w:lvlJc w:val="left"/>
      <w:pPr>
        <w:ind w:left="360" w:hanging="360"/>
      </w:pPr>
    </w:lvl>
    <w:lvl w:ilvl="1" w:tplc="04240019">
      <w:start w:val="1"/>
      <w:numFmt w:val="lowerLetter"/>
      <w:lvlText w:val="%2."/>
      <w:lvlJc w:val="left"/>
      <w:pPr>
        <w:ind w:left="1080" w:hanging="360"/>
      </w:pPr>
    </w:lvl>
    <w:lvl w:ilvl="2" w:tplc="C6B23D6A">
      <w:start w:val="1"/>
      <w:numFmt w:val="lowerLetter"/>
      <w:lvlText w:val="(%3)"/>
      <w:lvlJc w:val="left"/>
      <w:pPr>
        <w:ind w:left="1995" w:hanging="375"/>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7">
    <w:nsid w:val="7BBA7382"/>
    <w:multiLevelType w:val="hybridMultilevel"/>
    <w:tmpl w:val="49F6D6AE"/>
    <w:lvl w:ilvl="0" w:tplc="106C6FC2">
      <w:start w:val="1"/>
      <w:numFmt w:val="bullet"/>
      <w:lvlText w:val=""/>
      <w:lvlJc w:val="left"/>
      <w:pPr>
        <w:tabs>
          <w:tab w:val="num" w:pos="786"/>
        </w:tabs>
        <w:ind w:left="786" w:hanging="360"/>
      </w:pPr>
      <w:rPr>
        <w:rFonts w:ascii="Symbol" w:hAnsi="Symbol" w:hint="default"/>
        <w:color w:val="auto"/>
      </w:rPr>
    </w:lvl>
    <w:lvl w:ilvl="1" w:tplc="106C6FC2">
      <w:start w:val="1"/>
      <w:numFmt w:val="bullet"/>
      <w:lvlText w:val=""/>
      <w:lvlJc w:val="left"/>
      <w:pPr>
        <w:tabs>
          <w:tab w:val="num" w:pos="1866"/>
        </w:tabs>
        <w:ind w:left="1866" w:hanging="360"/>
      </w:pPr>
      <w:rPr>
        <w:rFonts w:ascii="Symbol" w:hAnsi="Symbol" w:hint="default"/>
      </w:rPr>
    </w:lvl>
    <w:lvl w:ilvl="2" w:tplc="04240005">
      <w:start w:val="1"/>
      <w:numFmt w:val="decimal"/>
      <w:lvlText w:val="%3."/>
      <w:lvlJc w:val="left"/>
      <w:pPr>
        <w:tabs>
          <w:tab w:val="num" w:pos="2586"/>
        </w:tabs>
        <w:ind w:left="2586" w:hanging="360"/>
      </w:pPr>
    </w:lvl>
    <w:lvl w:ilvl="3" w:tplc="04240001">
      <w:start w:val="1"/>
      <w:numFmt w:val="decimal"/>
      <w:lvlText w:val="%4."/>
      <w:lvlJc w:val="left"/>
      <w:pPr>
        <w:tabs>
          <w:tab w:val="num" w:pos="3306"/>
        </w:tabs>
        <w:ind w:left="3306" w:hanging="360"/>
      </w:pPr>
    </w:lvl>
    <w:lvl w:ilvl="4" w:tplc="04240003">
      <w:start w:val="1"/>
      <w:numFmt w:val="decimal"/>
      <w:lvlText w:val="%5."/>
      <w:lvlJc w:val="left"/>
      <w:pPr>
        <w:tabs>
          <w:tab w:val="num" w:pos="4026"/>
        </w:tabs>
        <w:ind w:left="4026" w:hanging="360"/>
      </w:pPr>
    </w:lvl>
    <w:lvl w:ilvl="5" w:tplc="04240005">
      <w:start w:val="1"/>
      <w:numFmt w:val="decimal"/>
      <w:lvlText w:val="%6."/>
      <w:lvlJc w:val="left"/>
      <w:pPr>
        <w:tabs>
          <w:tab w:val="num" w:pos="4746"/>
        </w:tabs>
        <w:ind w:left="4746" w:hanging="360"/>
      </w:pPr>
    </w:lvl>
    <w:lvl w:ilvl="6" w:tplc="04240001">
      <w:start w:val="1"/>
      <w:numFmt w:val="decimal"/>
      <w:lvlText w:val="%7."/>
      <w:lvlJc w:val="left"/>
      <w:pPr>
        <w:tabs>
          <w:tab w:val="num" w:pos="5466"/>
        </w:tabs>
        <w:ind w:left="5466" w:hanging="360"/>
      </w:pPr>
    </w:lvl>
    <w:lvl w:ilvl="7" w:tplc="04240003">
      <w:start w:val="1"/>
      <w:numFmt w:val="decimal"/>
      <w:lvlText w:val="%8."/>
      <w:lvlJc w:val="left"/>
      <w:pPr>
        <w:tabs>
          <w:tab w:val="num" w:pos="6186"/>
        </w:tabs>
        <w:ind w:left="6186" w:hanging="360"/>
      </w:pPr>
    </w:lvl>
    <w:lvl w:ilvl="8" w:tplc="04240005">
      <w:start w:val="1"/>
      <w:numFmt w:val="decimal"/>
      <w:lvlText w:val="%9."/>
      <w:lvlJc w:val="left"/>
      <w:pPr>
        <w:tabs>
          <w:tab w:val="num" w:pos="6906"/>
        </w:tabs>
        <w:ind w:left="6906" w:hanging="360"/>
      </w:pPr>
    </w:lvl>
  </w:abstractNum>
  <w:abstractNum w:abstractNumId="58">
    <w:nsid w:val="7D382E68"/>
    <w:multiLevelType w:val="hybridMultilevel"/>
    <w:tmpl w:val="2C88CA5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C4B616EE">
      <w:start w:val="1"/>
      <w:numFmt w:val="lowerRoman"/>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4"/>
  </w:num>
  <w:num w:numId="19">
    <w:abstractNumId w:val="51"/>
  </w:num>
  <w:num w:numId="20">
    <w:abstractNumId w:val="36"/>
  </w:num>
  <w:num w:numId="21">
    <w:abstractNumId w:val="53"/>
  </w:num>
  <w:num w:numId="22">
    <w:abstractNumId w:val="16"/>
  </w:num>
  <w:num w:numId="23">
    <w:abstractNumId w:val="20"/>
    <w:lvlOverride w:ilvl="0"/>
    <w:lvlOverride w:ilvl="1">
      <w:startOverride w:val="1"/>
    </w:lvlOverride>
    <w:lvlOverride w:ilvl="2"/>
    <w:lvlOverride w:ilvl="3"/>
    <w:lvlOverride w:ilvl="4"/>
    <w:lvlOverride w:ilvl="5"/>
    <w:lvlOverride w:ilvl="6"/>
    <w:lvlOverride w:ilvl="7"/>
    <w:lvlOverride w:ilvl="8"/>
  </w:num>
  <w:num w:numId="24">
    <w:abstractNumId w:val="35"/>
  </w:num>
  <w:num w:numId="25">
    <w:abstractNumId w:val="39"/>
  </w:num>
  <w:num w:numId="26">
    <w:abstractNumId w:val="46"/>
  </w:num>
  <w:num w:numId="27">
    <w:abstractNumId w:val="26"/>
  </w:num>
  <w:num w:numId="28">
    <w:abstractNumId w:val="58"/>
    <w:lvlOverride w:ilvl="0"/>
    <w:lvlOverride w:ilvl="1">
      <w:startOverride w:val="1"/>
    </w:lvlOverride>
    <w:lvlOverride w:ilvl="2"/>
    <w:lvlOverride w:ilvl="3"/>
    <w:lvlOverride w:ilvl="4"/>
    <w:lvlOverride w:ilvl="5"/>
    <w:lvlOverride w:ilvl="6"/>
    <w:lvlOverride w:ilvl="7"/>
    <w:lvlOverride w:ilvl="8"/>
  </w:num>
  <w:num w:numId="29">
    <w:abstractNumId w:val="27"/>
  </w:num>
  <w:num w:numId="30">
    <w:abstractNumId w:val="8"/>
  </w:num>
  <w:num w:numId="31">
    <w:abstractNumId w:val="5"/>
  </w:num>
  <w:num w:numId="32">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21"/>
  </w:num>
  <w:num w:numId="35">
    <w:abstractNumId w:val="25"/>
  </w:num>
  <w:num w:numId="36">
    <w:abstractNumId w:val="32"/>
  </w:num>
  <w:num w:numId="37">
    <w:abstractNumId w:val="9"/>
  </w:num>
  <w:num w:numId="3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lvlOverride w:ilvl="2"/>
    <w:lvlOverride w:ilvl="3"/>
    <w:lvlOverride w:ilvl="4"/>
    <w:lvlOverride w:ilvl="5"/>
    <w:lvlOverride w:ilvl="6"/>
    <w:lvlOverride w:ilvl="7"/>
    <w:lvlOverride w:ilvl="8"/>
  </w:num>
  <w:num w:numId="40">
    <w:abstractNumId w:val="40"/>
    <w:lvlOverride w:ilvl="0"/>
    <w:lvlOverride w:ilvl="1">
      <w:startOverride w:val="1"/>
    </w:lvlOverride>
    <w:lvlOverride w:ilvl="2"/>
    <w:lvlOverride w:ilvl="3"/>
    <w:lvlOverride w:ilvl="4"/>
    <w:lvlOverride w:ilvl="5"/>
    <w:lvlOverride w:ilvl="6"/>
    <w:lvlOverride w:ilvl="7"/>
    <w:lvlOverride w:ilvl="8"/>
  </w:num>
  <w:num w:numId="4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5"/>
  </w:num>
  <w:num w:numId="44">
    <w:abstractNumId w:val="28"/>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22"/>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8"/>
  </w:num>
  <w:num w:numId="59">
    <w:abstractNumId w:val="0"/>
  </w:num>
  <w:num w:numId="60">
    <w:abstractNumId w:val="52"/>
  </w:num>
  <w:num w:numId="61">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31"/>
    <w:rsid w:val="0007578A"/>
    <w:rsid w:val="001C7131"/>
    <w:rsid w:val="002665C0"/>
    <w:rsid w:val="002F21F6"/>
    <w:rsid w:val="003C2AAF"/>
    <w:rsid w:val="00440FF9"/>
    <w:rsid w:val="0059534E"/>
    <w:rsid w:val="005A4775"/>
    <w:rsid w:val="00632F66"/>
    <w:rsid w:val="006350D4"/>
    <w:rsid w:val="00656D27"/>
    <w:rsid w:val="00695520"/>
    <w:rsid w:val="00702F3D"/>
    <w:rsid w:val="007157D2"/>
    <w:rsid w:val="00770477"/>
    <w:rsid w:val="008602B1"/>
    <w:rsid w:val="00870DB0"/>
    <w:rsid w:val="009376B0"/>
    <w:rsid w:val="009617C8"/>
    <w:rsid w:val="00A25A59"/>
    <w:rsid w:val="00A43C83"/>
    <w:rsid w:val="00AB1E97"/>
    <w:rsid w:val="00AD4955"/>
    <w:rsid w:val="00AF0524"/>
    <w:rsid w:val="00C90B77"/>
    <w:rsid w:val="00D86A01"/>
    <w:rsid w:val="00EE38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7131"/>
    <w:pPr>
      <w:spacing w:after="0" w:line="240" w:lineRule="auto"/>
    </w:pPr>
    <w:rPr>
      <w:rFonts w:ascii="Times New Roman" w:eastAsia="Times New Roman" w:hAnsi="Times New Roman" w:cs="Times New Roman"/>
      <w:sz w:val="24"/>
      <w:szCs w:val="24"/>
      <w:lang w:eastAsia="sl-SI"/>
    </w:rPr>
  </w:style>
  <w:style w:type="paragraph" w:styleId="Naslov5">
    <w:name w:val="heading 5"/>
    <w:basedOn w:val="Navaden"/>
    <w:next w:val="Navaden"/>
    <w:link w:val="Naslov5Znak"/>
    <w:semiHidden/>
    <w:unhideWhenUsed/>
    <w:qFormat/>
    <w:rsid w:val="001C7131"/>
    <w:pPr>
      <w:keepNext/>
      <w:jc w:val="both"/>
      <w:outlineLvl w:val="4"/>
    </w:pPr>
    <w:rPr>
      <w:i/>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1C7131"/>
    <w:rPr>
      <w:rFonts w:ascii="Times New Roman" w:eastAsia="Times New Roman" w:hAnsi="Times New Roman" w:cs="Times New Roman"/>
      <w:i/>
      <w:sz w:val="24"/>
      <w:szCs w:val="20"/>
      <w:lang w:eastAsia="sl-SI"/>
    </w:rPr>
  </w:style>
  <w:style w:type="paragraph" w:styleId="Telobesedila">
    <w:name w:val="Body Text"/>
    <w:basedOn w:val="Navaden"/>
    <w:link w:val="TelobesedilaZnak"/>
    <w:semiHidden/>
    <w:unhideWhenUsed/>
    <w:rsid w:val="001C7131"/>
    <w:pPr>
      <w:jc w:val="both"/>
    </w:pPr>
  </w:style>
  <w:style w:type="character" w:customStyle="1" w:styleId="TelobesedilaZnak">
    <w:name w:val="Telo besedila Znak"/>
    <w:basedOn w:val="Privzetapisavaodstavka"/>
    <w:link w:val="Telobesedila"/>
    <w:semiHidden/>
    <w:rsid w:val="001C7131"/>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unhideWhenUsed/>
    <w:rsid w:val="001C7131"/>
    <w:rPr>
      <w:rFonts w:ascii="Tahoma" w:hAnsi="Tahoma" w:cs="Tahoma"/>
      <w:color w:val="FF6600"/>
      <w:sz w:val="22"/>
      <w:szCs w:val="22"/>
    </w:rPr>
  </w:style>
  <w:style w:type="character" w:customStyle="1" w:styleId="Telobesedila3Znak">
    <w:name w:val="Telo besedila 3 Znak"/>
    <w:basedOn w:val="Privzetapisavaodstavka"/>
    <w:link w:val="Telobesedila3"/>
    <w:semiHidden/>
    <w:rsid w:val="001C7131"/>
    <w:rPr>
      <w:rFonts w:ascii="Tahoma" w:eastAsia="Times New Roman" w:hAnsi="Tahoma" w:cs="Tahoma"/>
      <w:color w:val="FF6600"/>
      <w:lang w:eastAsia="sl-SI"/>
    </w:rPr>
  </w:style>
  <w:style w:type="paragraph" w:styleId="Golobesedilo">
    <w:name w:val="Plain Text"/>
    <w:basedOn w:val="Navaden"/>
    <w:link w:val="GolobesediloZnak"/>
    <w:semiHidden/>
    <w:unhideWhenUsed/>
    <w:rsid w:val="001C7131"/>
    <w:rPr>
      <w:rFonts w:ascii="Courier New" w:hAnsi="Courier New" w:cs="Courier New"/>
      <w:sz w:val="20"/>
      <w:szCs w:val="20"/>
    </w:rPr>
  </w:style>
  <w:style w:type="character" w:customStyle="1" w:styleId="GolobesediloZnak">
    <w:name w:val="Golo besedilo Znak"/>
    <w:basedOn w:val="Privzetapisavaodstavka"/>
    <w:link w:val="Golobesedilo"/>
    <w:semiHidden/>
    <w:rsid w:val="001C7131"/>
    <w:rPr>
      <w:rFonts w:ascii="Courier New" w:eastAsia="Times New Roman" w:hAnsi="Courier New" w:cs="Courier New"/>
      <w:sz w:val="20"/>
      <w:szCs w:val="20"/>
      <w:lang w:eastAsia="sl-SI"/>
    </w:rPr>
  </w:style>
  <w:style w:type="paragraph" w:styleId="Odstavekseznama">
    <w:name w:val="List Paragraph"/>
    <w:basedOn w:val="Navaden"/>
    <w:uiPriority w:val="34"/>
    <w:qFormat/>
    <w:rsid w:val="001C7131"/>
    <w:pPr>
      <w:ind w:left="708"/>
    </w:pPr>
  </w:style>
  <w:style w:type="paragraph" w:customStyle="1" w:styleId="p">
    <w:name w:val="p"/>
    <w:basedOn w:val="Navaden"/>
    <w:rsid w:val="001C7131"/>
    <w:pPr>
      <w:spacing w:before="60" w:after="15"/>
      <w:ind w:left="15" w:right="15" w:firstLine="240"/>
      <w:jc w:val="both"/>
    </w:pPr>
    <w:rPr>
      <w:rFonts w:ascii="Arial" w:hAnsi="Arial" w:cs="Arial"/>
      <w:color w:val="222222"/>
      <w:sz w:val="22"/>
      <w:szCs w:val="22"/>
    </w:rPr>
  </w:style>
  <w:style w:type="paragraph" w:customStyle="1" w:styleId="h4">
    <w:name w:val="h4"/>
    <w:basedOn w:val="Navaden"/>
    <w:rsid w:val="001C7131"/>
    <w:pPr>
      <w:spacing w:before="300" w:after="225"/>
      <w:ind w:left="15" w:right="15"/>
      <w:jc w:val="center"/>
    </w:pPr>
    <w:rPr>
      <w:rFonts w:ascii="Arial" w:hAnsi="Arial" w:cs="Arial"/>
      <w:b/>
      <w:bCs/>
      <w:color w:val="222222"/>
      <w:sz w:val="22"/>
      <w:szCs w:val="22"/>
    </w:rPr>
  </w:style>
  <w:style w:type="paragraph" w:customStyle="1" w:styleId="ManualNumPar1">
    <w:name w:val="Manual NumPar 1"/>
    <w:basedOn w:val="Navaden"/>
    <w:next w:val="Navaden"/>
    <w:rsid w:val="001C7131"/>
    <w:pPr>
      <w:spacing w:before="120" w:after="120"/>
      <w:ind w:left="850" w:hanging="850"/>
      <w:jc w:val="both"/>
    </w:pPr>
    <w:rPr>
      <w:lang w:eastAsia="en-GB"/>
    </w:rPr>
  </w:style>
  <w:style w:type="paragraph" w:customStyle="1" w:styleId="odstavek1">
    <w:name w:val="odstavek1"/>
    <w:basedOn w:val="Navaden"/>
    <w:rsid w:val="001C7131"/>
    <w:pPr>
      <w:spacing w:before="240"/>
      <w:ind w:firstLine="1021"/>
      <w:jc w:val="both"/>
    </w:pPr>
    <w:rPr>
      <w:rFonts w:ascii="Arial" w:hAnsi="Arial" w:cs="Arial"/>
      <w:sz w:val="22"/>
      <w:szCs w:val="22"/>
    </w:rPr>
  </w:style>
  <w:style w:type="character" w:customStyle="1" w:styleId="OdstavekZnak">
    <w:name w:val="Odstavek Znak"/>
    <w:link w:val="Odstavek"/>
    <w:locked/>
    <w:rsid w:val="001C7131"/>
    <w:rPr>
      <w:rFonts w:ascii="Arial" w:hAnsi="Arial" w:cs="Arial"/>
      <w:lang w:val="x-none" w:eastAsia="x-none"/>
    </w:rPr>
  </w:style>
  <w:style w:type="paragraph" w:customStyle="1" w:styleId="Odstavek">
    <w:name w:val="Odstavek"/>
    <w:basedOn w:val="Navaden"/>
    <w:link w:val="OdstavekZnak"/>
    <w:qFormat/>
    <w:rsid w:val="001C7131"/>
    <w:pPr>
      <w:overflowPunct w:val="0"/>
      <w:autoSpaceDE w:val="0"/>
      <w:autoSpaceDN w:val="0"/>
      <w:adjustRightInd w:val="0"/>
      <w:spacing w:before="240"/>
      <w:ind w:firstLine="1021"/>
      <w:jc w:val="both"/>
    </w:pPr>
    <w:rPr>
      <w:rFonts w:ascii="Arial" w:eastAsiaTheme="minorHAnsi" w:hAnsi="Arial" w:cs="Arial"/>
      <w:sz w:val="22"/>
      <w:szCs w:val="22"/>
      <w:lang w:val="x-none" w:eastAsia="x-none"/>
    </w:rPr>
  </w:style>
  <w:style w:type="character" w:customStyle="1" w:styleId="NaslovpredpisaZnak">
    <w:name w:val="Naslov_predpisa Znak"/>
    <w:link w:val="Naslovpredpisa"/>
    <w:locked/>
    <w:rsid w:val="001C7131"/>
    <w:rPr>
      <w:rFonts w:ascii="Arial" w:hAnsi="Arial" w:cs="Arial"/>
      <w:b/>
    </w:rPr>
  </w:style>
  <w:style w:type="paragraph" w:customStyle="1" w:styleId="Naslovpredpisa">
    <w:name w:val="Naslov_predpisa"/>
    <w:basedOn w:val="Navaden"/>
    <w:link w:val="NaslovpredpisaZnak"/>
    <w:qFormat/>
    <w:rsid w:val="001C7131"/>
    <w:pPr>
      <w:suppressAutoHyphens/>
      <w:overflowPunct w:val="0"/>
      <w:autoSpaceDE w:val="0"/>
      <w:autoSpaceDN w:val="0"/>
      <w:adjustRightInd w:val="0"/>
      <w:spacing w:before="120" w:after="160" w:line="200" w:lineRule="exact"/>
      <w:jc w:val="center"/>
    </w:pPr>
    <w:rPr>
      <w:rFonts w:ascii="Arial" w:eastAsiaTheme="minorHAnsi" w:hAnsi="Arial" w:cs="Arial"/>
      <w:b/>
      <w:sz w:val="22"/>
      <w:szCs w:val="22"/>
      <w:lang w:eastAsia="en-US"/>
    </w:rPr>
  </w:style>
  <w:style w:type="character" w:styleId="Hiperpovezava">
    <w:name w:val="Hyperlink"/>
    <w:basedOn w:val="Privzetapisavaodstavka"/>
    <w:uiPriority w:val="99"/>
    <w:semiHidden/>
    <w:unhideWhenUsed/>
    <w:rsid w:val="001C7131"/>
    <w:rPr>
      <w:color w:val="0000FF"/>
      <w:u w:val="single"/>
    </w:rPr>
  </w:style>
  <w:style w:type="paragraph" w:styleId="Besedilooblaka">
    <w:name w:val="Balloon Text"/>
    <w:basedOn w:val="Navaden"/>
    <w:link w:val="BesedilooblakaZnak"/>
    <w:uiPriority w:val="99"/>
    <w:semiHidden/>
    <w:unhideWhenUsed/>
    <w:rsid w:val="001C71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7131"/>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7131"/>
    <w:pPr>
      <w:spacing w:after="0" w:line="240" w:lineRule="auto"/>
    </w:pPr>
    <w:rPr>
      <w:rFonts w:ascii="Times New Roman" w:eastAsia="Times New Roman" w:hAnsi="Times New Roman" w:cs="Times New Roman"/>
      <w:sz w:val="24"/>
      <w:szCs w:val="24"/>
      <w:lang w:eastAsia="sl-SI"/>
    </w:rPr>
  </w:style>
  <w:style w:type="paragraph" w:styleId="Naslov5">
    <w:name w:val="heading 5"/>
    <w:basedOn w:val="Navaden"/>
    <w:next w:val="Navaden"/>
    <w:link w:val="Naslov5Znak"/>
    <w:semiHidden/>
    <w:unhideWhenUsed/>
    <w:qFormat/>
    <w:rsid w:val="001C7131"/>
    <w:pPr>
      <w:keepNext/>
      <w:jc w:val="both"/>
      <w:outlineLvl w:val="4"/>
    </w:pPr>
    <w:rPr>
      <w:i/>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5Znak">
    <w:name w:val="Naslov 5 Znak"/>
    <w:basedOn w:val="Privzetapisavaodstavka"/>
    <w:link w:val="Naslov5"/>
    <w:semiHidden/>
    <w:rsid w:val="001C7131"/>
    <w:rPr>
      <w:rFonts w:ascii="Times New Roman" w:eastAsia="Times New Roman" w:hAnsi="Times New Roman" w:cs="Times New Roman"/>
      <w:i/>
      <w:sz w:val="24"/>
      <w:szCs w:val="20"/>
      <w:lang w:eastAsia="sl-SI"/>
    </w:rPr>
  </w:style>
  <w:style w:type="paragraph" w:styleId="Telobesedila">
    <w:name w:val="Body Text"/>
    <w:basedOn w:val="Navaden"/>
    <w:link w:val="TelobesedilaZnak"/>
    <w:semiHidden/>
    <w:unhideWhenUsed/>
    <w:rsid w:val="001C7131"/>
    <w:pPr>
      <w:jc w:val="both"/>
    </w:pPr>
  </w:style>
  <w:style w:type="character" w:customStyle="1" w:styleId="TelobesedilaZnak">
    <w:name w:val="Telo besedila Znak"/>
    <w:basedOn w:val="Privzetapisavaodstavka"/>
    <w:link w:val="Telobesedila"/>
    <w:semiHidden/>
    <w:rsid w:val="001C7131"/>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unhideWhenUsed/>
    <w:rsid w:val="001C7131"/>
    <w:rPr>
      <w:rFonts w:ascii="Tahoma" w:hAnsi="Tahoma" w:cs="Tahoma"/>
      <w:color w:val="FF6600"/>
      <w:sz w:val="22"/>
      <w:szCs w:val="22"/>
    </w:rPr>
  </w:style>
  <w:style w:type="character" w:customStyle="1" w:styleId="Telobesedila3Znak">
    <w:name w:val="Telo besedila 3 Znak"/>
    <w:basedOn w:val="Privzetapisavaodstavka"/>
    <w:link w:val="Telobesedila3"/>
    <w:semiHidden/>
    <w:rsid w:val="001C7131"/>
    <w:rPr>
      <w:rFonts w:ascii="Tahoma" w:eastAsia="Times New Roman" w:hAnsi="Tahoma" w:cs="Tahoma"/>
      <w:color w:val="FF6600"/>
      <w:lang w:eastAsia="sl-SI"/>
    </w:rPr>
  </w:style>
  <w:style w:type="paragraph" w:styleId="Golobesedilo">
    <w:name w:val="Plain Text"/>
    <w:basedOn w:val="Navaden"/>
    <w:link w:val="GolobesediloZnak"/>
    <w:semiHidden/>
    <w:unhideWhenUsed/>
    <w:rsid w:val="001C7131"/>
    <w:rPr>
      <w:rFonts w:ascii="Courier New" w:hAnsi="Courier New" w:cs="Courier New"/>
      <w:sz w:val="20"/>
      <w:szCs w:val="20"/>
    </w:rPr>
  </w:style>
  <w:style w:type="character" w:customStyle="1" w:styleId="GolobesediloZnak">
    <w:name w:val="Golo besedilo Znak"/>
    <w:basedOn w:val="Privzetapisavaodstavka"/>
    <w:link w:val="Golobesedilo"/>
    <w:semiHidden/>
    <w:rsid w:val="001C7131"/>
    <w:rPr>
      <w:rFonts w:ascii="Courier New" w:eastAsia="Times New Roman" w:hAnsi="Courier New" w:cs="Courier New"/>
      <w:sz w:val="20"/>
      <w:szCs w:val="20"/>
      <w:lang w:eastAsia="sl-SI"/>
    </w:rPr>
  </w:style>
  <w:style w:type="paragraph" w:styleId="Odstavekseznama">
    <w:name w:val="List Paragraph"/>
    <w:basedOn w:val="Navaden"/>
    <w:uiPriority w:val="34"/>
    <w:qFormat/>
    <w:rsid w:val="001C7131"/>
    <w:pPr>
      <w:ind w:left="708"/>
    </w:pPr>
  </w:style>
  <w:style w:type="paragraph" w:customStyle="1" w:styleId="p">
    <w:name w:val="p"/>
    <w:basedOn w:val="Navaden"/>
    <w:rsid w:val="001C7131"/>
    <w:pPr>
      <w:spacing w:before="60" w:after="15"/>
      <w:ind w:left="15" w:right="15" w:firstLine="240"/>
      <w:jc w:val="both"/>
    </w:pPr>
    <w:rPr>
      <w:rFonts w:ascii="Arial" w:hAnsi="Arial" w:cs="Arial"/>
      <w:color w:val="222222"/>
      <w:sz w:val="22"/>
      <w:szCs w:val="22"/>
    </w:rPr>
  </w:style>
  <w:style w:type="paragraph" w:customStyle="1" w:styleId="h4">
    <w:name w:val="h4"/>
    <w:basedOn w:val="Navaden"/>
    <w:rsid w:val="001C7131"/>
    <w:pPr>
      <w:spacing w:before="300" w:after="225"/>
      <w:ind w:left="15" w:right="15"/>
      <w:jc w:val="center"/>
    </w:pPr>
    <w:rPr>
      <w:rFonts w:ascii="Arial" w:hAnsi="Arial" w:cs="Arial"/>
      <w:b/>
      <w:bCs/>
      <w:color w:val="222222"/>
      <w:sz w:val="22"/>
      <w:szCs w:val="22"/>
    </w:rPr>
  </w:style>
  <w:style w:type="paragraph" w:customStyle="1" w:styleId="ManualNumPar1">
    <w:name w:val="Manual NumPar 1"/>
    <w:basedOn w:val="Navaden"/>
    <w:next w:val="Navaden"/>
    <w:rsid w:val="001C7131"/>
    <w:pPr>
      <w:spacing w:before="120" w:after="120"/>
      <w:ind w:left="850" w:hanging="850"/>
      <w:jc w:val="both"/>
    </w:pPr>
    <w:rPr>
      <w:lang w:eastAsia="en-GB"/>
    </w:rPr>
  </w:style>
  <w:style w:type="paragraph" w:customStyle="1" w:styleId="odstavek1">
    <w:name w:val="odstavek1"/>
    <w:basedOn w:val="Navaden"/>
    <w:rsid w:val="001C7131"/>
    <w:pPr>
      <w:spacing w:before="240"/>
      <w:ind w:firstLine="1021"/>
      <w:jc w:val="both"/>
    </w:pPr>
    <w:rPr>
      <w:rFonts w:ascii="Arial" w:hAnsi="Arial" w:cs="Arial"/>
      <w:sz w:val="22"/>
      <w:szCs w:val="22"/>
    </w:rPr>
  </w:style>
  <w:style w:type="character" w:customStyle="1" w:styleId="OdstavekZnak">
    <w:name w:val="Odstavek Znak"/>
    <w:link w:val="Odstavek"/>
    <w:locked/>
    <w:rsid w:val="001C7131"/>
    <w:rPr>
      <w:rFonts w:ascii="Arial" w:hAnsi="Arial" w:cs="Arial"/>
      <w:lang w:val="x-none" w:eastAsia="x-none"/>
    </w:rPr>
  </w:style>
  <w:style w:type="paragraph" w:customStyle="1" w:styleId="Odstavek">
    <w:name w:val="Odstavek"/>
    <w:basedOn w:val="Navaden"/>
    <w:link w:val="OdstavekZnak"/>
    <w:qFormat/>
    <w:rsid w:val="001C7131"/>
    <w:pPr>
      <w:overflowPunct w:val="0"/>
      <w:autoSpaceDE w:val="0"/>
      <w:autoSpaceDN w:val="0"/>
      <w:adjustRightInd w:val="0"/>
      <w:spacing w:before="240"/>
      <w:ind w:firstLine="1021"/>
      <w:jc w:val="both"/>
    </w:pPr>
    <w:rPr>
      <w:rFonts w:ascii="Arial" w:eastAsiaTheme="minorHAnsi" w:hAnsi="Arial" w:cs="Arial"/>
      <w:sz w:val="22"/>
      <w:szCs w:val="22"/>
      <w:lang w:val="x-none" w:eastAsia="x-none"/>
    </w:rPr>
  </w:style>
  <w:style w:type="character" w:customStyle="1" w:styleId="NaslovpredpisaZnak">
    <w:name w:val="Naslov_predpisa Znak"/>
    <w:link w:val="Naslovpredpisa"/>
    <w:locked/>
    <w:rsid w:val="001C7131"/>
    <w:rPr>
      <w:rFonts w:ascii="Arial" w:hAnsi="Arial" w:cs="Arial"/>
      <w:b/>
    </w:rPr>
  </w:style>
  <w:style w:type="paragraph" w:customStyle="1" w:styleId="Naslovpredpisa">
    <w:name w:val="Naslov_predpisa"/>
    <w:basedOn w:val="Navaden"/>
    <w:link w:val="NaslovpredpisaZnak"/>
    <w:qFormat/>
    <w:rsid w:val="001C7131"/>
    <w:pPr>
      <w:suppressAutoHyphens/>
      <w:overflowPunct w:val="0"/>
      <w:autoSpaceDE w:val="0"/>
      <w:autoSpaceDN w:val="0"/>
      <w:adjustRightInd w:val="0"/>
      <w:spacing w:before="120" w:after="160" w:line="200" w:lineRule="exact"/>
      <w:jc w:val="center"/>
    </w:pPr>
    <w:rPr>
      <w:rFonts w:ascii="Arial" w:eastAsiaTheme="minorHAnsi" w:hAnsi="Arial" w:cs="Arial"/>
      <w:b/>
      <w:sz w:val="22"/>
      <w:szCs w:val="22"/>
      <w:lang w:eastAsia="en-US"/>
    </w:rPr>
  </w:style>
  <w:style w:type="character" w:styleId="Hiperpovezava">
    <w:name w:val="Hyperlink"/>
    <w:basedOn w:val="Privzetapisavaodstavka"/>
    <w:uiPriority w:val="99"/>
    <w:semiHidden/>
    <w:unhideWhenUsed/>
    <w:rsid w:val="001C7131"/>
    <w:rPr>
      <w:color w:val="0000FF"/>
      <w:u w:val="single"/>
    </w:rPr>
  </w:style>
  <w:style w:type="paragraph" w:styleId="Besedilooblaka">
    <w:name w:val="Balloon Text"/>
    <w:basedOn w:val="Navaden"/>
    <w:link w:val="BesedilooblakaZnak"/>
    <w:uiPriority w:val="99"/>
    <w:semiHidden/>
    <w:unhideWhenUsed/>
    <w:rsid w:val="001C71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7131"/>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41069" TargetMode="External"/><Relationship Id="rId3" Type="http://schemas.microsoft.com/office/2007/relationships/stylesWithEffects" Target="stylesWithEffects.xml"/><Relationship Id="rId7" Type="http://schemas.openxmlformats.org/officeDocument/2006/relationships/hyperlink" Target="http://www.uradni-list.si/1/objava.jsp?urlurid=20123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urlurid=2012241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6632</Words>
  <Characters>37809</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user</cp:lastModifiedBy>
  <cp:revision>2</cp:revision>
  <cp:lastPrinted>2015-12-02T08:26:00Z</cp:lastPrinted>
  <dcterms:created xsi:type="dcterms:W3CDTF">2016-01-14T12:32:00Z</dcterms:created>
  <dcterms:modified xsi:type="dcterms:W3CDTF">2016-01-14T12:32:00Z</dcterms:modified>
</cp:coreProperties>
</file>