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EC" w:rsidRPr="00BE059F" w:rsidRDefault="00B953EC" w:rsidP="00E000F8">
      <w:pPr>
        <w:spacing w:after="240" w:line="240" w:lineRule="auto"/>
        <w:contextualSpacing/>
        <w:jc w:val="center"/>
        <w:outlineLvl w:val="0"/>
        <w:rPr>
          <w:b/>
        </w:rPr>
      </w:pPr>
      <w:bookmarkStart w:id="0" w:name="_GoBack"/>
      <w:bookmarkEnd w:id="0"/>
    </w:p>
    <w:p w:rsidR="0039325D" w:rsidRPr="00F9784C" w:rsidRDefault="00E74E2A" w:rsidP="00E000F8">
      <w:pPr>
        <w:spacing w:after="240" w:line="240" w:lineRule="auto"/>
        <w:contextualSpacing/>
        <w:jc w:val="center"/>
        <w:outlineLvl w:val="0"/>
        <w:rPr>
          <w:b/>
        </w:rPr>
      </w:pPr>
      <w:r w:rsidRPr="00F9784C">
        <w:rPr>
          <w:b/>
        </w:rPr>
        <w:t>STALIŠČA DO PRIPOMB IN PREDLOGOV</w:t>
      </w:r>
    </w:p>
    <w:p w:rsidR="00894634" w:rsidRPr="00F9784C" w:rsidRDefault="00E74E2A" w:rsidP="00E000F8">
      <w:pPr>
        <w:spacing w:after="240" w:line="240" w:lineRule="auto"/>
        <w:contextualSpacing/>
        <w:jc w:val="center"/>
        <w:rPr>
          <w:rFonts w:cs="Arial"/>
          <w:b/>
        </w:rPr>
      </w:pPr>
      <w:r w:rsidRPr="00F9784C">
        <w:rPr>
          <w:rFonts w:cs="Arial"/>
          <w:b/>
        </w:rPr>
        <w:t>podanih v času javne</w:t>
      </w:r>
      <w:r w:rsidR="00894634" w:rsidRPr="00F9784C">
        <w:rPr>
          <w:rFonts w:cs="Arial"/>
          <w:b/>
        </w:rPr>
        <w:t xml:space="preserve"> razgrnitve ter javne obravnave</w:t>
      </w:r>
    </w:p>
    <w:p w:rsidR="00AD009D" w:rsidRPr="00F9784C" w:rsidRDefault="00894634" w:rsidP="00E000F8">
      <w:pPr>
        <w:spacing w:after="240" w:line="240" w:lineRule="auto"/>
        <w:contextualSpacing/>
        <w:jc w:val="center"/>
        <w:rPr>
          <w:b/>
          <w:szCs w:val="24"/>
        </w:rPr>
      </w:pPr>
      <w:r w:rsidRPr="00F9784C">
        <w:rPr>
          <w:rFonts w:cs="Arial"/>
          <w:b/>
        </w:rPr>
        <w:t xml:space="preserve">dopolnjenega osnutka </w:t>
      </w:r>
      <w:r w:rsidR="00D407C7" w:rsidRPr="00F9784C">
        <w:rPr>
          <w:rFonts w:cs="Arial"/>
          <w:b/>
        </w:rPr>
        <w:t xml:space="preserve">sprememb in dopolnitev </w:t>
      </w:r>
      <w:r w:rsidR="00AD009D" w:rsidRPr="00F9784C">
        <w:rPr>
          <w:b/>
          <w:szCs w:val="24"/>
        </w:rPr>
        <w:t xml:space="preserve">Občinskega prostorskega načrta Občine Kidričevo, prve spremembe in dopolnitve – samo za prostorske izvedbene pogoje </w:t>
      </w:r>
    </w:p>
    <w:p w:rsidR="00894634" w:rsidRPr="00F9784C" w:rsidRDefault="00894634" w:rsidP="00E000F8">
      <w:pPr>
        <w:spacing w:after="240" w:line="240" w:lineRule="auto"/>
        <w:contextualSpacing/>
        <w:jc w:val="center"/>
        <w:rPr>
          <w:rFonts w:cs="Arial"/>
          <w:b/>
        </w:rPr>
      </w:pPr>
    </w:p>
    <w:p w:rsidR="00D407C7" w:rsidRPr="00F9784C" w:rsidRDefault="00D407C7" w:rsidP="00E000F8">
      <w:pPr>
        <w:spacing w:after="240" w:line="240" w:lineRule="auto"/>
        <w:contextualSpacing/>
        <w:rPr>
          <w:rFonts w:cs="Arial"/>
        </w:rPr>
      </w:pPr>
    </w:p>
    <w:p w:rsidR="005651D6" w:rsidRPr="00F9784C" w:rsidRDefault="00B953EC" w:rsidP="00E000F8">
      <w:pPr>
        <w:pStyle w:val="NUP"/>
        <w:spacing w:after="240" w:line="240" w:lineRule="auto"/>
        <w:contextualSpacing/>
      </w:pPr>
      <w:r w:rsidRPr="00F9784C">
        <w:t>Uvod</w:t>
      </w:r>
    </w:p>
    <w:p w:rsidR="005651D6" w:rsidRPr="00F9784C" w:rsidRDefault="005651D6" w:rsidP="00E000F8">
      <w:pPr>
        <w:spacing w:after="240" w:line="240" w:lineRule="auto"/>
        <w:contextualSpacing/>
        <w:rPr>
          <w:rFonts w:cs="Arial"/>
        </w:rPr>
      </w:pPr>
    </w:p>
    <w:p w:rsidR="00AD009D" w:rsidRPr="00F9784C" w:rsidRDefault="00AD009D" w:rsidP="00E000F8">
      <w:pPr>
        <w:spacing w:after="240" w:line="240" w:lineRule="auto"/>
        <w:contextualSpacing/>
        <w:rPr>
          <w:rFonts w:cs="Arial"/>
        </w:rPr>
      </w:pPr>
      <w:r w:rsidRPr="00F9784C">
        <w:rPr>
          <w:rFonts w:cs="Arial"/>
        </w:rPr>
        <w:t xml:space="preserve">Na podlagi </w:t>
      </w:r>
      <w:r w:rsidR="00C847F8">
        <w:rPr>
          <w:rFonts w:cs="Arial"/>
        </w:rPr>
        <w:t xml:space="preserve">6. odstavka </w:t>
      </w:r>
      <w:r w:rsidRPr="00F9784C">
        <w:rPr>
          <w:rFonts w:cs="Arial"/>
        </w:rPr>
        <w:t xml:space="preserve">50. člena Zakona o prostorskem načrtovanju (Uradni list RS, št. 33/07, 70/08 – ZVO-1B, 108/09 – ZPNačrt-A, 80/10 – ZUPUDPP (106/10 – popravek), 43/11 – ZKZ-C, 57/12 – ZPNačrt-B, 57/12 – ZUPUDPP-A, 109/12 – ZPNačrt-C, 76/14 – odločba ustavnega sodišča in 14/15 – ZUUJFO) ter na podlagi </w:t>
      </w:r>
      <w:r w:rsidR="00C847F8">
        <w:rPr>
          <w:rFonts w:cs="Arial"/>
        </w:rPr>
        <w:t>17</w:t>
      </w:r>
      <w:r w:rsidRPr="00F9784C">
        <w:rPr>
          <w:rFonts w:cs="Arial"/>
        </w:rPr>
        <w:t xml:space="preserve">. člena Statuta Občine Kidričevo (Uradni list RS, št. 10/04, 58/05, Uradno glasilo slovenskih občin, št. 20/11), </w:t>
      </w:r>
      <w:r w:rsidR="005651D6" w:rsidRPr="00F9784C">
        <w:t>je občina pripravila stališča do pripomb in predlogov javnosti na dopolnjen osnutek sprememb in dopolnitev Občinskega prostorskega načrta Občine Kidričevo, prve spremembe in dopolnitve – samo za prostorske izvedbene pogoje (v nadaljevanju: SD OPN Kidričevo).</w:t>
      </w:r>
    </w:p>
    <w:p w:rsidR="00B953EC" w:rsidRPr="00F9784C" w:rsidRDefault="00B953EC" w:rsidP="00E000F8">
      <w:pPr>
        <w:spacing w:after="240" w:line="240" w:lineRule="auto"/>
        <w:contextualSpacing/>
        <w:rPr>
          <w:rFonts w:cs="Arial"/>
        </w:rPr>
      </w:pPr>
    </w:p>
    <w:p w:rsidR="00205042" w:rsidRPr="00F9784C" w:rsidRDefault="005651D6" w:rsidP="00E000F8">
      <w:pPr>
        <w:spacing w:after="240" w:line="240" w:lineRule="auto"/>
        <w:contextualSpacing/>
      </w:pPr>
      <w:r w:rsidRPr="00F9784C">
        <w:t xml:space="preserve">23. 12. 2015, do vključno petka, 8. 1. 2016, je v sejni sobi (I. nadstropje) Občine Kidričevo </w:t>
      </w:r>
      <w:r w:rsidR="00B953EC" w:rsidRPr="00F9784C">
        <w:t xml:space="preserve">potekala javna razgrnitev dopolnjenega osnutka </w:t>
      </w:r>
      <w:r w:rsidR="00D407C7" w:rsidRPr="00F9784C">
        <w:t>SD OPN Kidričevo</w:t>
      </w:r>
      <w:r w:rsidR="00B953EC" w:rsidRPr="00F9784C">
        <w:t xml:space="preserve">. </w:t>
      </w:r>
      <w:r w:rsidR="00205042" w:rsidRPr="00F9784C">
        <w:t>Gradivo je bilo na razpolago v sejni sobi Občine Kidričevo</w:t>
      </w:r>
      <w:r w:rsidR="00D407C7" w:rsidRPr="00F9784C">
        <w:t xml:space="preserve"> ter </w:t>
      </w:r>
      <w:r w:rsidRPr="00F9784C">
        <w:rPr>
          <w:szCs w:val="24"/>
        </w:rPr>
        <w:t>elektronsko dostopno na spletnem naslovu Občine Kidričevo (</w:t>
      </w:r>
      <w:hyperlink r:id="rId9" w:history="1">
        <w:r w:rsidRPr="00A4760C">
          <w:rPr>
            <w:rFonts w:eastAsia="Times New Roman" w:cs="Arial"/>
            <w:color w:val="0000FF"/>
            <w:lang w:eastAsia="sl-SI"/>
          </w:rPr>
          <w:t>www.kidricevo.si</w:t>
        </w:r>
      </w:hyperlink>
      <w:r w:rsidRPr="00F9784C">
        <w:rPr>
          <w:szCs w:val="24"/>
        </w:rPr>
        <w:t>).</w:t>
      </w:r>
      <w:r w:rsidR="00205042" w:rsidRPr="00F9784C">
        <w:t xml:space="preserve"> </w:t>
      </w:r>
      <w:r w:rsidR="00B953EC" w:rsidRPr="00F9784C">
        <w:t xml:space="preserve">V času javne razgrnitve je bila organizirana javna obravnava, in sicer dne </w:t>
      </w:r>
      <w:r w:rsidR="00D407C7" w:rsidRPr="00F9784C">
        <w:t>6</w:t>
      </w:r>
      <w:r w:rsidR="00B953EC" w:rsidRPr="00F9784C">
        <w:t>.</w:t>
      </w:r>
      <w:r w:rsidR="00D407C7" w:rsidRPr="00F9784C">
        <w:t>1</w:t>
      </w:r>
      <w:r w:rsidR="00B953EC" w:rsidRPr="00F9784C">
        <w:t>.201</w:t>
      </w:r>
      <w:r w:rsidR="00D407C7" w:rsidRPr="00F9784C">
        <w:t>6</w:t>
      </w:r>
      <w:r w:rsidRPr="00F9784C">
        <w:t>,</w:t>
      </w:r>
      <w:r w:rsidR="00AD009D" w:rsidRPr="00F9784C">
        <w:t xml:space="preserve"> ob 16. uri</w:t>
      </w:r>
      <w:r w:rsidR="00205042" w:rsidRPr="00F9784C">
        <w:t>,</w:t>
      </w:r>
      <w:r w:rsidR="00B953EC" w:rsidRPr="00F9784C">
        <w:t xml:space="preserve"> v </w:t>
      </w:r>
      <w:r w:rsidR="00D407C7" w:rsidRPr="00F9784C">
        <w:t xml:space="preserve">sejni </w:t>
      </w:r>
      <w:r w:rsidRPr="00F9784C">
        <w:t>sobi</w:t>
      </w:r>
      <w:r w:rsidR="00D407C7" w:rsidRPr="00F9784C">
        <w:t xml:space="preserve"> Občine Kidričevo.</w:t>
      </w:r>
      <w:r w:rsidRPr="00F9784C">
        <w:t xml:space="preserve"> </w:t>
      </w:r>
    </w:p>
    <w:p w:rsidR="005651D6" w:rsidRPr="00F9784C" w:rsidRDefault="005651D6" w:rsidP="00E000F8">
      <w:pPr>
        <w:spacing w:after="240" w:line="240" w:lineRule="auto"/>
        <w:contextualSpacing/>
      </w:pPr>
    </w:p>
    <w:p w:rsidR="00B953EC" w:rsidRPr="00F9784C" w:rsidRDefault="00B953EC" w:rsidP="00E000F8">
      <w:pPr>
        <w:spacing w:after="240" w:line="240" w:lineRule="auto"/>
        <w:contextualSpacing/>
      </w:pPr>
      <w:r w:rsidRPr="00F9784C">
        <w:t>Na javni ob</w:t>
      </w:r>
      <w:r w:rsidR="00F73E31" w:rsidRPr="00F9784C">
        <w:t>ravnavi so bili</w:t>
      </w:r>
      <w:r w:rsidR="00205042" w:rsidRPr="00F9784C">
        <w:t xml:space="preserve"> prisotnim podani odgovori na zastavljena vprašanja ter</w:t>
      </w:r>
      <w:r w:rsidRPr="00F9784C">
        <w:t xml:space="preserve"> obrazložitve in dodatna pojasnila k razgrnjenemu gradivu.</w:t>
      </w:r>
      <w:r w:rsidR="00205042" w:rsidRPr="00F9784C">
        <w:t xml:space="preserve"> Zapisnik javne obravnave je v prilogi. V zapisniku so </w:t>
      </w:r>
      <w:r w:rsidR="00F73E31" w:rsidRPr="00F9784C">
        <w:t>podani</w:t>
      </w:r>
      <w:r w:rsidR="00205042" w:rsidRPr="00F9784C">
        <w:t xml:space="preserve"> odgovori na zastavljena vprašanja</w:t>
      </w:r>
      <w:r w:rsidR="00D407C7" w:rsidRPr="00F9784C">
        <w:t xml:space="preserve"> z javne obravnave ter odgovori na zastavljena vprašanja, posredovana po elektronski pošti</w:t>
      </w:r>
      <w:r w:rsidR="00F73E31" w:rsidRPr="00F9784C">
        <w:t>.</w:t>
      </w:r>
    </w:p>
    <w:p w:rsidR="00B953EC" w:rsidRPr="00F9784C" w:rsidRDefault="00B953EC" w:rsidP="00E000F8">
      <w:pPr>
        <w:spacing w:after="240" w:line="240" w:lineRule="auto"/>
        <w:contextualSpacing/>
      </w:pPr>
    </w:p>
    <w:p w:rsidR="0044071B" w:rsidRDefault="0044071B" w:rsidP="00E000F8">
      <w:pPr>
        <w:spacing w:after="240" w:line="240" w:lineRule="auto"/>
        <w:contextualSpacing/>
        <w:rPr>
          <w:rFonts w:cs="Arial"/>
        </w:rPr>
      </w:pPr>
      <w:r w:rsidRPr="00F9784C">
        <w:rPr>
          <w:rFonts w:cs="Arial"/>
        </w:rPr>
        <w:t>V knjigo pripomb ni bilo zapisanih pripomb oziroma vprašanj na razgrnjeno gradivo</w:t>
      </w:r>
      <w:r>
        <w:rPr>
          <w:rFonts w:cs="Arial"/>
        </w:rPr>
        <w:t>, posredovane pa so bile pripombe po elektronski pošti ter pisno poslane pripombe.</w:t>
      </w:r>
    </w:p>
    <w:p w:rsidR="00A4760C" w:rsidRDefault="00A4760C" w:rsidP="00E000F8">
      <w:pPr>
        <w:spacing w:after="240" w:line="240" w:lineRule="auto"/>
        <w:contextualSpacing/>
        <w:rPr>
          <w:rFonts w:cs="Arial"/>
        </w:rPr>
      </w:pPr>
    </w:p>
    <w:p w:rsidR="00E000F8" w:rsidRPr="00F9784C" w:rsidRDefault="00E000F8" w:rsidP="00E000F8">
      <w:pPr>
        <w:spacing w:after="240" w:line="240" w:lineRule="auto"/>
        <w:contextualSpacing/>
        <w:rPr>
          <w:rFonts w:cs="Arial"/>
        </w:rPr>
      </w:pPr>
    </w:p>
    <w:p w:rsidR="00894634" w:rsidRPr="00F9784C" w:rsidRDefault="00FC208C" w:rsidP="00E000F8">
      <w:pPr>
        <w:pStyle w:val="NUP"/>
        <w:spacing w:after="240" w:line="240" w:lineRule="auto"/>
        <w:contextualSpacing/>
      </w:pPr>
      <w:r w:rsidRPr="00F9784C">
        <w:t xml:space="preserve">Pripombe podane </w:t>
      </w:r>
      <w:r w:rsidR="00D407C7" w:rsidRPr="00F9784C">
        <w:t>na javni obravnavi</w:t>
      </w:r>
      <w:r w:rsidR="00053F3E">
        <w:t xml:space="preserve"> </w:t>
      </w:r>
    </w:p>
    <w:p w:rsidR="00894634" w:rsidRPr="00F9784C" w:rsidRDefault="00B47B83" w:rsidP="00E000F8">
      <w:pPr>
        <w:spacing w:after="240" w:line="240" w:lineRule="auto"/>
        <w:contextualSpacing/>
        <w:outlineLvl w:val="0"/>
        <w:rPr>
          <w:rFonts w:cs="Arial"/>
          <w:b/>
        </w:rPr>
      </w:pPr>
      <w:r w:rsidRPr="00F9784C">
        <w:rPr>
          <w:rFonts w:cs="Arial"/>
          <w:b/>
        </w:rPr>
        <w:t>Pripomba št. 1:</w:t>
      </w:r>
    </w:p>
    <w:p w:rsidR="001B2A1A" w:rsidRPr="00F9784C" w:rsidRDefault="00BE27C0" w:rsidP="00E000F8">
      <w:pPr>
        <w:spacing w:after="240" w:line="240" w:lineRule="auto"/>
        <w:contextualSpacing/>
        <w:outlineLvl w:val="0"/>
        <w:rPr>
          <w:rFonts w:cs="Arial"/>
          <w:i/>
        </w:rPr>
      </w:pPr>
      <w:r w:rsidRPr="00F9784C">
        <w:rPr>
          <w:rFonts w:cs="Arial"/>
          <w:i/>
        </w:rPr>
        <w:t>"Imam vprašanje glede odmikov</w:t>
      </w:r>
      <w:r w:rsidR="00066F34" w:rsidRPr="00F9784C">
        <w:rPr>
          <w:rFonts w:cs="Arial"/>
          <w:i/>
        </w:rPr>
        <w:t xml:space="preserve"> od meje sosednjih parcel in sicer kaj pomeni da manjši odmiki izhajajo iz krajevno običajnega načina gradnje in ali ta pogoj velja za vsa naselja v občini, ter kakšen je n</w:t>
      </w:r>
      <w:r w:rsidR="00634685" w:rsidRPr="00F9784C">
        <w:rPr>
          <w:rFonts w:cs="Arial"/>
          <w:i/>
        </w:rPr>
        <w:t>ajmanjš</w:t>
      </w:r>
      <w:r w:rsidR="00066F34" w:rsidRPr="00F9784C">
        <w:rPr>
          <w:rFonts w:cs="Arial"/>
          <w:i/>
        </w:rPr>
        <w:t>i</w:t>
      </w:r>
      <w:r w:rsidR="00634685" w:rsidRPr="00F9784C">
        <w:rPr>
          <w:rFonts w:cs="Arial"/>
          <w:i/>
        </w:rPr>
        <w:t xml:space="preserve"> mož</w:t>
      </w:r>
      <w:r w:rsidR="00066F34" w:rsidRPr="00F9784C">
        <w:rPr>
          <w:rFonts w:cs="Arial"/>
          <w:i/>
        </w:rPr>
        <w:t>en odmik</w:t>
      </w:r>
      <w:r w:rsidR="00634685" w:rsidRPr="00F9784C">
        <w:rPr>
          <w:rFonts w:cs="Arial"/>
          <w:i/>
        </w:rPr>
        <w:t xml:space="preserve"> od parcelne meje </w:t>
      </w:r>
      <w:r w:rsidR="00066F34" w:rsidRPr="00F9784C">
        <w:rPr>
          <w:rFonts w:cs="Arial"/>
          <w:i/>
        </w:rPr>
        <w:t>in ali lahko sosed gradi tudi na manj kot dva metra odmika brez soglasja lastnika sosednje parcele?</w:t>
      </w:r>
      <w:r w:rsidRPr="00F9784C">
        <w:rPr>
          <w:rFonts w:cs="Arial"/>
          <w:i/>
        </w:rPr>
        <w:t>"</w:t>
      </w:r>
    </w:p>
    <w:p w:rsidR="00066F34" w:rsidRPr="00F9784C" w:rsidRDefault="00066F34" w:rsidP="00E000F8">
      <w:pPr>
        <w:spacing w:after="240" w:line="240" w:lineRule="auto"/>
        <w:contextualSpacing/>
      </w:pPr>
    </w:p>
    <w:p w:rsidR="00C45F31" w:rsidRPr="00F9784C" w:rsidRDefault="00066F34" w:rsidP="00E000F8">
      <w:pPr>
        <w:spacing w:after="240" w:line="240" w:lineRule="auto"/>
        <w:contextualSpacing/>
        <w:rPr>
          <w:rFonts w:cs="Arial"/>
        </w:rPr>
      </w:pPr>
      <w:r w:rsidRPr="00F9784C">
        <w:rPr>
          <w:rFonts w:cs="Arial"/>
          <w:b/>
        </w:rPr>
        <w:t>ODGOVOR</w:t>
      </w:r>
      <w:r w:rsidRPr="00F9784C">
        <w:rPr>
          <w:rFonts w:cs="Arial"/>
        </w:rPr>
        <w:t>: Pri krajevno običajnem načinu gradnje gre za gradnjo, kjer se zaradi ozkih in dolgih parcel ohranja grajena struktura v starejših naseljih ali delih naselij, zaradi česar je možen tudi manjši odmik od sosednje parcele</w:t>
      </w:r>
      <w:r w:rsidR="00C45F31" w:rsidRPr="00F9784C">
        <w:rPr>
          <w:rFonts w:cs="Arial"/>
        </w:rPr>
        <w:t xml:space="preserve"> s čemer se ohranja obstoječi prostorski red in odmiki</w:t>
      </w:r>
      <w:r w:rsidR="000A5BA8" w:rsidRPr="00F9784C">
        <w:rPr>
          <w:rFonts w:cs="Arial"/>
        </w:rPr>
        <w:t xml:space="preserve">, pri čemer mora takšna gradnja slediti tradicionalni tipologiji objektov. </w:t>
      </w:r>
      <w:r w:rsidR="00C45F31" w:rsidRPr="00F9784C">
        <w:rPr>
          <w:rFonts w:cs="Arial"/>
        </w:rPr>
        <w:t xml:space="preserve">Gradnja </w:t>
      </w:r>
      <w:r w:rsidR="000A5BA8" w:rsidRPr="00F9784C">
        <w:rPr>
          <w:rFonts w:cs="Arial"/>
        </w:rPr>
        <w:t>na ostalih območjih naselij v odmiku</w:t>
      </w:r>
      <w:r w:rsidR="00C45F31" w:rsidRPr="00F9784C">
        <w:rPr>
          <w:rFonts w:cs="Arial"/>
        </w:rPr>
        <w:t xml:space="preserve"> manj kot dva metra od sosednje parcele</w:t>
      </w:r>
      <w:r w:rsidR="000A5BA8" w:rsidRPr="00F9784C">
        <w:rPr>
          <w:rFonts w:cs="Arial"/>
        </w:rPr>
        <w:t xml:space="preserve"> je možna s soglasjem lastnika sosednje parcele. </w:t>
      </w:r>
    </w:p>
    <w:p w:rsidR="00C45F31" w:rsidRPr="00F9784C" w:rsidRDefault="00C45F31" w:rsidP="00E000F8">
      <w:pPr>
        <w:spacing w:after="240" w:line="240" w:lineRule="auto"/>
        <w:contextualSpacing/>
        <w:rPr>
          <w:rFonts w:cs="Arial"/>
        </w:rPr>
      </w:pPr>
    </w:p>
    <w:p w:rsidR="00C45F31" w:rsidRPr="00F9784C" w:rsidRDefault="00C45F31" w:rsidP="00E000F8">
      <w:pPr>
        <w:spacing w:after="240" w:line="240" w:lineRule="auto"/>
        <w:contextualSpacing/>
        <w:outlineLvl w:val="0"/>
        <w:rPr>
          <w:rFonts w:cs="Arial"/>
          <w:b/>
        </w:rPr>
      </w:pPr>
      <w:r w:rsidRPr="00F9784C">
        <w:rPr>
          <w:rFonts w:cs="Arial"/>
          <w:b/>
        </w:rPr>
        <w:t xml:space="preserve">STALIŠČE: </w:t>
      </w:r>
      <w:r w:rsidRPr="00F9784C">
        <w:rPr>
          <w:rFonts w:cs="Arial"/>
          <w:b/>
          <w:i/>
        </w:rPr>
        <w:t>Pr</w:t>
      </w:r>
      <w:r w:rsidR="003338A2">
        <w:rPr>
          <w:rFonts w:cs="Arial"/>
          <w:b/>
          <w:i/>
        </w:rPr>
        <w:t>edlog</w:t>
      </w:r>
      <w:r w:rsidR="000A5BA8" w:rsidRPr="00F9784C">
        <w:rPr>
          <w:rFonts w:cs="Arial"/>
          <w:b/>
          <w:i/>
        </w:rPr>
        <w:t xml:space="preserve"> </w:t>
      </w:r>
      <w:r w:rsidRPr="00F9784C">
        <w:rPr>
          <w:rFonts w:cs="Arial"/>
          <w:b/>
          <w:i/>
        </w:rPr>
        <w:t>se upošteva.</w:t>
      </w:r>
    </w:p>
    <w:p w:rsidR="001B010D" w:rsidRPr="00F9784C" w:rsidRDefault="000A5BA8" w:rsidP="00E000F8">
      <w:pPr>
        <w:spacing w:after="240" w:line="240" w:lineRule="auto"/>
        <w:contextualSpacing/>
        <w:rPr>
          <w:rFonts w:cs="Arial"/>
        </w:rPr>
      </w:pPr>
      <w:r w:rsidRPr="00F9784C">
        <w:rPr>
          <w:rFonts w:cs="Arial"/>
        </w:rPr>
        <w:t xml:space="preserve">Za odmike, ki so manjši od dveh metrov </w:t>
      </w:r>
      <w:r w:rsidR="00C847F8">
        <w:rPr>
          <w:rFonts w:cs="Arial"/>
        </w:rPr>
        <w:t xml:space="preserve">je </w:t>
      </w:r>
      <w:r w:rsidRPr="00F9784C">
        <w:rPr>
          <w:rFonts w:cs="Arial"/>
        </w:rPr>
        <w:t>potrebno soglasje lastni</w:t>
      </w:r>
      <w:r w:rsidR="001B010D" w:rsidRPr="00F9784C">
        <w:rPr>
          <w:rFonts w:cs="Arial"/>
        </w:rPr>
        <w:t xml:space="preserve">ka sosednje parcele. Dopolnijo se: </w:t>
      </w:r>
    </w:p>
    <w:p w:rsidR="001B010D" w:rsidRPr="00F9784C" w:rsidRDefault="001B010D" w:rsidP="00E000F8">
      <w:pPr>
        <w:numPr>
          <w:ilvl w:val="0"/>
          <w:numId w:val="16"/>
        </w:numPr>
        <w:spacing w:after="240" w:line="240" w:lineRule="auto"/>
        <w:contextualSpacing/>
        <w:rPr>
          <w:rFonts w:cs="Arial"/>
        </w:rPr>
      </w:pPr>
      <w:r w:rsidRPr="00F9784C">
        <w:rPr>
          <w:rFonts w:cs="Arial"/>
        </w:rPr>
        <w:t xml:space="preserve">(4) točka 78. člena (splošni PIP glede gradnje, postavitve in oblikovanje nezahtevnih in enostavnih objektov) in sicer: </w:t>
      </w:r>
    </w:p>
    <w:p w:rsidR="00DC1E22" w:rsidRDefault="001B010D" w:rsidP="00DC1E22">
      <w:pPr>
        <w:numPr>
          <w:ilvl w:val="0"/>
          <w:numId w:val="17"/>
        </w:numPr>
        <w:spacing w:after="240" w:line="240" w:lineRule="auto"/>
        <w:ind w:left="993" w:hanging="284"/>
        <w:contextualSpacing/>
        <w:rPr>
          <w:rFonts w:cs="Arial"/>
        </w:rPr>
      </w:pPr>
      <w:r w:rsidRPr="00F9784C">
        <w:rPr>
          <w:rFonts w:cs="Arial"/>
        </w:rPr>
        <w:t>(4)</w:t>
      </w:r>
      <w:r w:rsidRPr="00F9784C">
        <w:rPr>
          <w:rFonts w:cs="Arial"/>
        </w:rPr>
        <w:tab/>
      </w:r>
      <w:r w:rsidR="00DC1E22" w:rsidRPr="00DC1E22">
        <w:rPr>
          <w:rFonts w:cs="Arial"/>
        </w:rPr>
        <w:t>Odmiki nezahtevnih in enostavnih objektov: najbolj izpostavljeni deli objekta morajo biti od meje sosednjega zemljišča odmaknjeni za polovico svoje višine, pri vkopanih objektih najmanj 1,5 m, ograja kot enostaven objekt in objekt brez kriterija višine pa se lahko gradi na mejo.</w:t>
      </w:r>
      <w:r w:rsidR="00DC1E22" w:rsidRPr="00F9784C" w:rsidDel="00DC1E22">
        <w:rPr>
          <w:rFonts w:cs="Arial"/>
        </w:rPr>
        <w:t xml:space="preserve"> </w:t>
      </w:r>
    </w:p>
    <w:p w:rsidR="00066F34" w:rsidRPr="00DC1E22" w:rsidRDefault="000A5BA8" w:rsidP="00E000F8">
      <w:pPr>
        <w:numPr>
          <w:ilvl w:val="0"/>
          <w:numId w:val="16"/>
        </w:numPr>
        <w:spacing w:after="240" w:line="240" w:lineRule="auto"/>
        <w:contextualSpacing/>
        <w:rPr>
          <w:rFonts w:cs="Arial"/>
        </w:rPr>
      </w:pPr>
      <w:r w:rsidRPr="00DC1E22">
        <w:rPr>
          <w:rFonts w:cs="Arial"/>
        </w:rPr>
        <w:t>(</w:t>
      </w:r>
      <w:r w:rsidR="001B010D" w:rsidRPr="00DC1E22">
        <w:rPr>
          <w:rFonts w:cs="Arial"/>
        </w:rPr>
        <w:t>4</w:t>
      </w:r>
      <w:r w:rsidRPr="00DC1E22">
        <w:rPr>
          <w:rFonts w:cs="Arial"/>
        </w:rPr>
        <w:t>) točka 83. člena (splošni PIP o legi objekt</w:t>
      </w:r>
      <w:r w:rsidR="001B010D" w:rsidRPr="00DC1E22">
        <w:rPr>
          <w:rFonts w:cs="Arial"/>
        </w:rPr>
        <w:t>ov) in sicer:</w:t>
      </w:r>
    </w:p>
    <w:p w:rsidR="001B010D" w:rsidRPr="00DC1E22" w:rsidRDefault="001B010D" w:rsidP="00E000F8">
      <w:pPr>
        <w:numPr>
          <w:ilvl w:val="0"/>
          <w:numId w:val="17"/>
        </w:numPr>
        <w:spacing w:after="240" w:line="240" w:lineRule="auto"/>
        <w:ind w:left="993" w:hanging="284"/>
        <w:contextualSpacing/>
        <w:rPr>
          <w:rFonts w:cs="Arial"/>
        </w:rPr>
      </w:pPr>
      <w:r w:rsidRPr="00DC1E22">
        <w:rPr>
          <w:rFonts w:cs="Arial"/>
        </w:rPr>
        <w:t>(4)</w:t>
      </w:r>
      <w:r w:rsidRPr="00DC1E22">
        <w:rPr>
          <w:rFonts w:cs="Arial"/>
        </w:rPr>
        <w:tab/>
      </w:r>
      <w:r w:rsidR="00DC1E22" w:rsidRPr="00DC1E22">
        <w:rPr>
          <w:rFonts w:cs="Arial"/>
        </w:rPr>
        <w:t>Novi nezahtevni in enostavni objekti morajo biti, na najbolj izpostavljenih delih objekta od meje sosednjega zemljišča odmaknjeni za polovico svoje višine, pri vkopanih objektih najmanj 1,5 m, ograja kot enostaven objekt in objekt brez kriterija višine pa se lahko gradi na mejo.</w:t>
      </w:r>
    </w:p>
    <w:p w:rsidR="00A4760C" w:rsidRPr="00DC1E22" w:rsidRDefault="00A4760C" w:rsidP="00E000F8">
      <w:pPr>
        <w:spacing w:after="240" w:line="240" w:lineRule="auto"/>
        <w:contextualSpacing/>
        <w:rPr>
          <w:rFonts w:cs="Arial"/>
        </w:rPr>
      </w:pPr>
    </w:p>
    <w:p w:rsidR="00E000F8" w:rsidRPr="00DC1E22" w:rsidRDefault="00E000F8" w:rsidP="00E000F8">
      <w:pPr>
        <w:spacing w:after="240" w:line="240" w:lineRule="auto"/>
        <w:contextualSpacing/>
        <w:rPr>
          <w:rFonts w:cs="Arial"/>
        </w:rPr>
      </w:pPr>
    </w:p>
    <w:p w:rsidR="00D407C7" w:rsidRPr="00DC1E22" w:rsidRDefault="00D407C7" w:rsidP="00E000F8">
      <w:pPr>
        <w:pStyle w:val="NUP"/>
        <w:spacing w:after="240" w:line="240" w:lineRule="auto"/>
        <w:ind w:left="539" w:hanging="369"/>
        <w:contextualSpacing/>
        <w:rPr>
          <w:rFonts w:cs="Arial"/>
        </w:rPr>
      </w:pPr>
      <w:r w:rsidRPr="00DC1E22">
        <w:rPr>
          <w:rFonts w:cs="Arial"/>
        </w:rPr>
        <w:t>Pripombe podane po elektronski pošti v času javne razgrnitve</w:t>
      </w:r>
    </w:p>
    <w:p w:rsidR="008D6423" w:rsidRPr="00DC1E22" w:rsidRDefault="008D6423" w:rsidP="00E000F8">
      <w:pPr>
        <w:spacing w:after="240" w:line="240" w:lineRule="auto"/>
        <w:contextualSpacing/>
        <w:outlineLvl w:val="0"/>
        <w:rPr>
          <w:rFonts w:cs="Arial"/>
          <w:b/>
        </w:rPr>
      </w:pPr>
      <w:r w:rsidRPr="00DC1E22">
        <w:rPr>
          <w:rFonts w:cs="Arial"/>
          <w:b/>
        </w:rPr>
        <w:t xml:space="preserve">Pripomba št. </w:t>
      </w:r>
      <w:r w:rsidR="00F1626E" w:rsidRPr="00DC1E22">
        <w:rPr>
          <w:rFonts w:cs="Arial"/>
          <w:b/>
        </w:rPr>
        <w:t>2</w:t>
      </w:r>
      <w:r w:rsidRPr="00DC1E22">
        <w:rPr>
          <w:rFonts w:cs="Arial"/>
          <w:b/>
        </w:rPr>
        <w:t>:</w:t>
      </w:r>
    </w:p>
    <w:p w:rsidR="008D6423" w:rsidRPr="00F9784C" w:rsidRDefault="00F84239" w:rsidP="00E000F8">
      <w:pPr>
        <w:spacing w:after="240" w:line="240" w:lineRule="auto"/>
        <w:contextualSpacing/>
      </w:pPr>
      <w:r w:rsidRPr="00DC1E22">
        <w:rPr>
          <w:rFonts w:cs="Arial"/>
        </w:rPr>
        <w:t xml:space="preserve">"Pripomba glede navedbe v odloku pri PIP za </w:t>
      </w:r>
      <w:r w:rsidR="008D6423" w:rsidRPr="00DC1E22">
        <w:rPr>
          <w:rFonts w:cs="Arial"/>
        </w:rPr>
        <w:t>SK – Gabariti, streha in fasade za</w:t>
      </w:r>
      <w:r w:rsidR="008D6423" w:rsidRPr="00F9784C">
        <w:t xml:space="preserve"> </w:t>
      </w:r>
      <w:proofErr w:type="spellStart"/>
      <w:r w:rsidR="008D6423" w:rsidRPr="00F9784C">
        <w:t>nestanovanjske</w:t>
      </w:r>
      <w:proofErr w:type="spellEnd"/>
      <w:r w:rsidR="008D6423" w:rsidRPr="00F9784C">
        <w:t xml:space="preserve"> kmetijske stavbe</w:t>
      </w:r>
      <w:r w:rsidRPr="00F9784C">
        <w:t xml:space="preserve"> in sicer v</w:t>
      </w:r>
      <w:r w:rsidR="008D6423" w:rsidRPr="00F9784C">
        <w:t xml:space="preserve">idim </w:t>
      </w:r>
      <w:r w:rsidRPr="00F9784C">
        <w:t xml:space="preserve">problem </w:t>
      </w:r>
      <w:r w:rsidR="008D6423" w:rsidRPr="00F9784C">
        <w:t>v dokazovanju in opredeljevanju, kaj sploh je »v celoti podrejenim tehnološkim procesom (</w:t>
      </w:r>
      <w:r w:rsidRPr="00F9784C">
        <w:t>standardizirani)</w:t>
      </w:r>
      <w:r w:rsidR="008D6423" w:rsidRPr="00F9784C">
        <w:t>«</w:t>
      </w:r>
      <w:r w:rsidRPr="00F9784C">
        <w:t xml:space="preserve">. </w:t>
      </w:r>
      <w:r w:rsidR="008D6423" w:rsidRPr="00F9784C">
        <w:t>Kako bomo projektanti lahko obrazložili odstopanja glede na tehnologijo, na primer: legalizacije ali nove gradnje širših objektov, nesimetričnih oz. podaljšanih streh, razmerja stranic, ki so tudi ma</w:t>
      </w:r>
      <w:r w:rsidR="00C847F8">
        <w:t>n</w:t>
      </w:r>
      <w:r w:rsidR="008D6423" w:rsidRPr="00F9784C">
        <w:t>j o</w:t>
      </w:r>
      <w:r w:rsidRPr="00F9784C">
        <w:t xml:space="preserve">d 1:2 ali več kot 1:3 in drugo? </w:t>
      </w:r>
      <w:r w:rsidR="008D6423" w:rsidRPr="00F9784C">
        <w:t>Mislim, da je kljub temu dodatku oz. spremembi še kar veliko omejitev oz. vprašanje je, kako bo UE sprejela razlage projektantov</w:t>
      </w:r>
      <w:r w:rsidR="00FE58CB" w:rsidRPr="00F9784C">
        <w:t>?</w:t>
      </w:r>
      <w:r w:rsidRPr="00F9784C">
        <w:t xml:space="preserve">" </w:t>
      </w:r>
    </w:p>
    <w:p w:rsidR="008D6423" w:rsidRPr="00F9784C" w:rsidRDefault="00F84239" w:rsidP="00E000F8">
      <w:pPr>
        <w:spacing w:after="240" w:line="240" w:lineRule="auto"/>
        <w:contextualSpacing/>
      </w:pPr>
      <w:r w:rsidRPr="00F9784C">
        <w:t>"</w:t>
      </w:r>
      <w:r w:rsidR="008D6423" w:rsidRPr="00F9784C">
        <w:t>Tam, ko opisujejo, da so se zgledovali tudi pri drugih občinah, n.pr. drugje je: »Velikost kmetijskih objektov je odvisna od tehnoloških zahtev.« In to je vse, tako ni nič omejitev. Saj tako imaš omejitve v samem faktorju, pa odmikih in nasploh velikosti parcele oz. zazidljive parcele.</w:t>
      </w:r>
      <w:r w:rsidRPr="00F9784C">
        <w:t xml:space="preserve">" </w:t>
      </w:r>
    </w:p>
    <w:p w:rsidR="00F84239" w:rsidRPr="00F9784C" w:rsidRDefault="00F84239" w:rsidP="00E000F8">
      <w:pPr>
        <w:spacing w:after="240" w:line="240" w:lineRule="auto"/>
        <w:contextualSpacing/>
      </w:pPr>
    </w:p>
    <w:p w:rsidR="00F84239" w:rsidRPr="00F9784C" w:rsidRDefault="00F84239" w:rsidP="00E000F8">
      <w:pPr>
        <w:spacing w:after="240" w:line="240" w:lineRule="auto"/>
        <w:contextualSpacing/>
      </w:pPr>
      <w:r w:rsidRPr="00F9784C">
        <w:rPr>
          <w:rFonts w:cs="Arial"/>
          <w:b/>
        </w:rPr>
        <w:t>ODGOVOR</w:t>
      </w:r>
      <w:r w:rsidRPr="00F9784C">
        <w:rPr>
          <w:rFonts w:cs="Arial"/>
        </w:rPr>
        <w:t xml:space="preserve">: </w:t>
      </w:r>
    </w:p>
    <w:p w:rsidR="00AD2792" w:rsidRPr="00F9784C" w:rsidRDefault="00AD2792" w:rsidP="00E000F8">
      <w:pPr>
        <w:spacing w:after="240" w:line="240" w:lineRule="auto"/>
        <w:contextualSpacing/>
      </w:pPr>
      <w:r w:rsidRPr="00F9784C">
        <w:t xml:space="preserve">Uradna stališča na podane pripombe in mnenja v postopku javne obravnave so uradni del dokumenta Občinskega prostorskega načrta, ki jih UE preuči v postopku preveritve usklajenosti projektne dokumentacije v postopku pridobivanja gradbenega dovoljenja. </w:t>
      </w:r>
    </w:p>
    <w:p w:rsidR="00F84239" w:rsidRPr="00F9784C" w:rsidRDefault="00F84239" w:rsidP="00E000F8">
      <w:pPr>
        <w:spacing w:after="240" w:line="240" w:lineRule="auto"/>
        <w:contextualSpacing/>
        <w:rPr>
          <w:rFonts w:cs="Arial"/>
        </w:rPr>
      </w:pPr>
      <w:proofErr w:type="spellStart"/>
      <w:r w:rsidRPr="00F9784C">
        <w:rPr>
          <w:rFonts w:cs="Arial"/>
        </w:rPr>
        <w:t>Nestanovanjske</w:t>
      </w:r>
      <w:proofErr w:type="spellEnd"/>
      <w:r w:rsidRPr="00F9784C">
        <w:rPr>
          <w:rFonts w:cs="Arial"/>
        </w:rPr>
        <w:t xml:space="preserve"> kmetijske stavbe so stavbe, ki so namenjene kmetijski proizvodnji, zato je oblikovanje teh stavb ali delov stavb podrejeno tehnološkim procesom. </w:t>
      </w:r>
    </w:p>
    <w:p w:rsidR="00F84239" w:rsidRPr="00F9784C" w:rsidRDefault="00F84239" w:rsidP="00E000F8">
      <w:pPr>
        <w:spacing w:after="240" w:line="240" w:lineRule="auto"/>
        <w:contextualSpacing/>
        <w:rPr>
          <w:rFonts w:cs="Arial"/>
        </w:rPr>
      </w:pPr>
      <w:proofErr w:type="spellStart"/>
      <w:r w:rsidRPr="00F9784C">
        <w:rPr>
          <w:rFonts w:cs="Arial"/>
        </w:rPr>
        <w:t>Nestanovanjske</w:t>
      </w:r>
      <w:proofErr w:type="spellEnd"/>
      <w:r w:rsidRPr="00F9784C">
        <w:rPr>
          <w:rFonts w:cs="Arial"/>
        </w:rPr>
        <w:t xml:space="preserve"> kmetijske stavbe so opredeljene v Enotni klasifikaciji vrst objektov. (Ur. l. RS, št. 109/11). Osnova za izdelavo projektne dokumentacije za pridobitev gradbenega dovoljenja za kmetijske objekte, je tehnološki načrt v katerem je tehnološki proces za </w:t>
      </w:r>
      <w:r w:rsidR="001B010D" w:rsidRPr="00F9784C">
        <w:rPr>
          <w:rFonts w:cs="Arial"/>
        </w:rPr>
        <w:t>kmetijski</w:t>
      </w:r>
      <w:r w:rsidRPr="00F9784C">
        <w:rPr>
          <w:rFonts w:cs="Arial"/>
        </w:rPr>
        <w:t xml:space="preserve"> obje</w:t>
      </w:r>
      <w:r w:rsidR="00FE58CB" w:rsidRPr="00F9784C">
        <w:rPr>
          <w:rFonts w:cs="Arial"/>
        </w:rPr>
        <w:t>kt natančno opredeljen in iz katerega je razvidna tudi potreba po določenem oblikovanju objektov.</w:t>
      </w:r>
    </w:p>
    <w:p w:rsidR="00F84239" w:rsidRPr="00F9784C" w:rsidRDefault="00F84239" w:rsidP="00E000F8">
      <w:pPr>
        <w:spacing w:after="240" w:line="240" w:lineRule="auto"/>
        <w:contextualSpacing/>
      </w:pPr>
    </w:p>
    <w:p w:rsidR="00F84239" w:rsidRPr="00F9784C" w:rsidRDefault="00F84239" w:rsidP="00E000F8">
      <w:pPr>
        <w:spacing w:after="240" w:line="240" w:lineRule="auto"/>
        <w:contextualSpacing/>
        <w:outlineLvl w:val="0"/>
        <w:rPr>
          <w:rFonts w:cs="Arial"/>
          <w:b/>
          <w:i/>
        </w:rPr>
      </w:pPr>
      <w:r w:rsidRPr="00F9784C">
        <w:rPr>
          <w:rFonts w:cs="Arial"/>
          <w:b/>
        </w:rPr>
        <w:t xml:space="preserve">STALIŠČE: </w:t>
      </w:r>
      <w:r w:rsidRPr="00F9784C">
        <w:rPr>
          <w:rFonts w:cs="Arial"/>
          <w:b/>
          <w:i/>
        </w:rPr>
        <w:t>Predlog se delno upošteva.</w:t>
      </w:r>
    </w:p>
    <w:p w:rsidR="001B010D" w:rsidRPr="00F9784C" w:rsidRDefault="001B010D" w:rsidP="00E000F8">
      <w:pPr>
        <w:spacing w:after="240" w:line="240" w:lineRule="auto"/>
        <w:contextualSpacing/>
      </w:pPr>
      <w:r w:rsidRPr="00F9784C">
        <w:t xml:space="preserve">Del besedila PIP za </w:t>
      </w:r>
      <w:proofErr w:type="spellStart"/>
      <w:r w:rsidRPr="00F9784C">
        <w:t>nestanovanjske</w:t>
      </w:r>
      <w:proofErr w:type="spellEnd"/>
      <w:r w:rsidRPr="00F9784C">
        <w:t xml:space="preserve"> kmetijske stavbe:</w:t>
      </w:r>
    </w:p>
    <w:p w:rsidR="001B010D" w:rsidRPr="00F9784C" w:rsidRDefault="001B010D" w:rsidP="00E000F8">
      <w:pPr>
        <w:spacing w:after="240" w:line="240" w:lineRule="auto"/>
        <w:contextualSpacing/>
      </w:pPr>
      <w:r w:rsidRPr="00F9784C">
        <w:rPr>
          <w:rFonts w:cs="Arial"/>
        </w:rPr>
        <w:t xml:space="preserve">"Pri določanju velikosti </w:t>
      </w:r>
      <w:proofErr w:type="spellStart"/>
      <w:r w:rsidRPr="00F9784C">
        <w:rPr>
          <w:rFonts w:cs="Arial"/>
        </w:rPr>
        <w:t>nestanovanjskih</w:t>
      </w:r>
      <w:proofErr w:type="spellEnd"/>
      <w:r w:rsidRPr="00F9784C">
        <w:rPr>
          <w:rFonts w:cs="Arial"/>
        </w:rPr>
        <w:t xml:space="preserve"> kmetijskih stavb</w:t>
      </w:r>
      <w:r w:rsidRPr="00F9784C">
        <w:t xml:space="preserve">, ki so v celoti podrejeni tehnološkim procesom (standardizirani) so dopustna odstopanja od predpisanih določil, pri čemer objekt ne sme izstopati iz prepoznavne silhuete naselja, velike gradbene mase pa je potrebno </w:t>
      </w:r>
      <w:r w:rsidRPr="00F9784C">
        <w:lastRenderedPageBreak/>
        <w:t>stavbno členiti na manjše gradbene mase. Odstopanje mora biti obrazloženo in utemeljeno v projektni dokumentaciji za pridobitev gradbenega dovoljenja" se spremeni in sicer:</w:t>
      </w:r>
    </w:p>
    <w:p w:rsidR="001B010D" w:rsidRPr="00F9784C" w:rsidRDefault="001B010D" w:rsidP="00E000F8">
      <w:pPr>
        <w:numPr>
          <w:ilvl w:val="0"/>
          <w:numId w:val="14"/>
        </w:numPr>
        <w:spacing w:after="240" w:line="240" w:lineRule="auto"/>
        <w:contextualSpacing/>
      </w:pPr>
      <w:r w:rsidRPr="00F9784C">
        <w:rPr>
          <w:rFonts w:cs="Arial"/>
        </w:rPr>
        <w:t xml:space="preserve">Določanje velikosti </w:t>
      </w:r>
      <w:proofErr w:type="spellStart"/>
      <w:r w:rsidRPr="00F9784C">
        <w:rPr>
          <w:rFonts w:cs="Arial"/>
        </w:rPr>
        <w:t>nestanovanjskih</w:t>
      </w:r>
      <w:proofErr w:type="spellEnd"/>
      <w:r w:rsidRPr="00F9784C">
        <w:rPr>
          <w:rFonts w:cs="Arial"/>
        </w:rPr>
        <w:t xml:space="preserve"> kmetijskih stavb je podrejeno tehnološkim procesom, zato so pri oblikovanju dopustna odstopa</w:t>
      </w:r>
      <w:r w:rsidRPr="00F9784C">
        <w:t xml:space="preserve">nja od predpisanih določil, pri čemer pa objekt ne sme izstopati iz prepoznavne silhuete naselja, velike gradbene mase pa je potrebno stavbno členiti na manjše gradbene mase in sicer je pri velikih horizontalno poudarjenih stavbah potrebna navidezna delitev objekta v več manjših celot s pokončnimi fasadnimi delilnimi elementi. Odstopanje mora biti obrazloženo in utemeljeno v projektni dokumentaciji za pridobitev gradbenega dovoljenja. </w:t>
      </w:r>
    </w:p>
    <w:p w:rsidR="00AD009D" w:rsidRPr="00F9784C" w:rsidRDefault="00AD009D" w:rsidP="00E000F8">
      <w:pPr>
        <w:spacing w:after="240" w:line="240" w:lineRule="auto"/>
        <w:contextualSpacing/>
      </w:pPr>
    </w:p>
    <w:p w:rsidR="00BE27C0" w:rsidRPr="00F9784C" w:rsidRDefault="00BE27C0" w:rsidP="00E000F8">
      <w:pPr>
        <w:spacing w:after="240" w:line="240" w:lineRule="auto"/>
        <w:contextualSpacing/>
        <w:outlineLvl w:val="0"/>
        <w:rPr>
          <w:rFonts w:cs="Arial"/>
          <w:b/>
        </w:rPr>
      </w:pPr>
      <w:r w:rsidRPr="00F9784C">
        <w:rPr>
          <w:rFonts w:cs="Arial"/>
          <w:b/>
        </w:rPr>
        <w:t xml:space="preserve">Pripomba št. </w:t>
      </w:r>
      <w:r w:rsidR="00F1626E">
        <w:rPr>
          <w:rFonts w:cs="Arial"/>
          <w:b/>
        </w:rPr>
        <w:t>3</w:t>
      </w:r>
      <w:r w:rsidRPr="00F9784C">
        <w:rPr>
          <w:rFonts w:cs="Arial"/>
          <w:b/>
        </w:rPr>
        <w:t>:</w:t>
      </w:r>
    </w:p>
    <w:p w:rsidR="008D6423" w:rsidRPr="00F9784C" w:rsidRDefault="00AD2792" w:rsidP="00E000F8">
      <w:pPr>
        <w:spacing w:after="240" w:line="240" w:lineRule="auto"/>
        <w:contextualSpacing/>
        <w:rPr>
          <w:rFonts w:eastAsia="Times New Roman" w:cs="Calibri"/>
          <w:lang w:eastAsia="sl-SI"/>
        </w:rPr>
      </w:pPr>
      <w:r w:rsidRPr="00F9784C">
        <w:rPr>
          <w:rFonts w:eastAsia="Times New Roman" w:cs="Calibri"/>
          <w:lang w:eastAsia="sl-SI"/>
        </w:rPr>
        <w:t>"</w:t>
      </w:r>
      <w:r w:rsidR="008D6423" w:rsidRPr="00F9784C">
        <w:rPr>
          <w:rFonts w:eastAsia="Times New Roman" w:cs="Calibri"/>
          <w:lang w:eastAsia="sl-SI"/>
        </w:rPr>
        <w:t>Na UE sedaj zahtevajo odmik nezahtevnih objektov od sosednjih mej 4,00</w:t>
      </w:r>
      <w:r w:rsidRPr="00F9784C">
        <w:rPr>
          <w:rFonts w:eastAsia="Times New Roman" w:cs="Calibri"/>
          <w:lang w:eastAsia="sl-SI"/>
        </w:rPr>
        <w:t xml:space="preserve"> </w:t>
      </w:r>
      <w:r w:rsidR="008D6423" w:rsidRPr="00F9784C">
        <w:rPr>
          <w:rFonts w:eastAsia="Times New Roman" w:cs="Calibri"/>
          <w:lang w:eastAsia="sl-SI"/>
        </w:rPr>
        <w:t>m ali soglasje sosedov.</w:t>
      </w:r>
      <w:r w:rsidRPr="00F9784C">
        <w:rPr>
          <w:rFonts w:eastAsia="Times New Roman" w:cs="Calibri"/>
          <w:lang w:eastAsia="sl-SI"/>
        </w:rPr>
        <w:t xml:space="preserve"> </w:t>
      </w:r>
      <w:r w:rsidR="008D6423" w:rsidRPr="00F9784C">
        <w:rPr>
          <w:rFonts w:eastAsia="Times New Roman" w:cs="Calibri"/>
          <w:lang w:eastAsia="sl-SI"/>
        </w:rPr>
        <w:t>V tej spremembi mi ni čisto jasno:</w:t>
      </w:r>
    </w:p>
    <w:p w:rsidR="008D6423" w:rsidRPr="00F9784C" w:rsidRDefault="008D6423" w:rsidP="00E000F8">
      <w:pPr>
        <w:spacing w:after="240" w:line="240" w:lineRule="auto"/>
        <w:contextualSpacing/>
        <w:rPr>
          <w:rFonts w:eastAsia="Times New Roman" w:cs="Calibri"/>
          <w:lang w:eastAsia="sl-SI"/>
        </w:rPr>
      </w:pPr>
      <w:r w:rsidRPr="00F9784C">
        <w:rPr>
          <w:rFonts w:eastAsia="Times New Roman" w:cs="Calibri"/>
          <w:lang w:eastAsia="sl-SI"/>
        </w:rPr>
        <w:t>78. člen</w:t>
      </w:r>
    </w:p>
    <w:p w:rsidR="008D6423" w:rsidRPr="00F9784C" w:rsidRDefault="00AD2792" w:rsidP="00E000F8">
      <w:pPr>
        <w:spacing w:after="240" w:line="240" w:lineRule="auto"/>
        <w:contextualSpacing/>
        <w:rPr>
          <w:rFonts w:eastAsia="Times New Roman" w:cs="Calibri"/>
          <w:lang w:eastAsia="sl-SI"/>
        </w:rPr>
      </w:pPr>
      <w:r w:rsidRPr="00F9784C">
        <w:rPr>
          <w:rFonts w:eastAsia="Times New Roman" w:cs="Calibri"/>
          <w:lang w:eastAsia="sl-SI"/>
        </w:rPr>
        <w:t>alineja (4)</w:t>
      </w:r>
      <w:r w:rsidR="008D6423" w:rsidRPr="00F9784C">
        <w:rPr>
          <w:rFonts w:eastAsia="Times New Roman" w:cs="Calibri"/>
          <w:lang w:eastAsia="sl-SI"/>
        </w:rPr>
        <w:t>: Odmik v skladu z veljavno zakonodajo (kar je 4,00</w:t>
      </w:r>
      <w:r w:rsidRPr="00F9784C">
        <w:rPr>
          <w:rFonts w:eastAsia="Times New Roman" w:cs="Calibri"/>
          <w:lang w:eastAsia="sl-SI"/>
        </w:rPr>
        <w:t xml:space="preserve"> </w:t>
      </w:r>
      <w:r w:rsidR="008D6423" w:rsidRPr="00F9784C">
        <w:rPr>
          <w:rFonts w:eastAsia="Times New Roman" w:cs="Calibri"/>
          <w:lang w:eastAsia="sl-SI"/>
        </w:rPr>
        <w:t>m).</w:t>
      </w:r>
    </w:p>
    <w:p w:rsidR="008D6423" w:rsidRPr="00F9784C" w:rsidRDefault="00AD2792" w:rsidP="00E000F8">
      <w:pPr>
        <w:spacing w:after="240" w:line="240" w:lineRule="auto"/>
        <w:contextualSpacing/>
        <w:rPr>
          <w:rFonts w:eastAsia="Times New Roman" w:cs="Calibri"/>
          <w:lang w:eastAsia="sl-SI"/>
        </w:rPr>
      </w:pPr>
      <w:r w:rsidRPr="00F9784C">
        <w:rPr>
          <w:rFonts w:eastAsia="Times New Roman" w:cs="Calibri"/>
          <w:lang w:eastAsia="sl-SI"/>
        </w:rPr>
        <w:t>alineja (16)</w:t>
      </w:r>
      <w:r w:rsidR="008D6423" w:rsidRPr="00F9784C">
        <w:rPr>
          <w:rFonts w:eastAsia="Times New Roman" w:cs="Calibri"/>
          <w:lang w:eastAsia="sl-SI"/>
        </w:rPr>
        <w:t xml:space="preserve">: rdeč dodatek: </w:t>
      </w:r>
    </w:p>
    <w:p w:rsidR="008D6423" w:rsidRPr="00F9784C" w:rsidRDefault="008D6423" w:rsidP="00E000F8">
      <w:pPr>
        <w:spacing w:after="240" w:line="240" w:lineRule="auto"/>
        <w:contextualSpacing/>
        <w:rPr>
          <w:rFonts w:eastAsia="Times New Roman" w:cs="Calibri"/>
          <w:lang w:eastAsia="sl-SI"/>
        </w:rPr>
      </w:pPr>
      <w:r w:rsidRPr="00F9784C">
        <w:rPr>
          <w:rFonts w:eastAsia="Times New Roman" w:cs="Calibri"/>
          <w:lang w:eastAsia="sl-SI"/>
        </w:rPr>
        <w:t>Kaj to potem pomeni, da je splošen odmik za nezahtevne in enostavne objekte 4,00m, če pa sosed ne soglaša, pa je lahko nezahteven in enostaven objekt do meje?</w:t>
      </w:r>
      <w:r w:rsidR="00AD2792" w:rsidRPr="00F9784C">
        <w:rPr>
          <w:rFonts w:eastAsia="Times New Roman" w:cs="Calibri"/>
          <w:lang w:eastAsia="sl-SI"/>
        </w:rPr>
        <w:t xml:space="preserve"> </w:t>
      </w:r>
      <w:r w:rsidRPr="00F9784C">
        <w:rPr>
          <w:rFonts w:eastAsia="Times New Roman" w:cs="Calibri"/>
          <w:lang w:eastAsia="sl-SI"/>
        </w:rPr>
        <w:t>Kaj pa vzdrževanje objekta na drugi strani meje?</w:t>
      </w:r>
      <w:r w:rsidR="00AD2792" w:rsidRPr="00F9784C">
        <w:rPr>
          <w:rFonts w:eastAsia="Times New Roman" w:cs="Calibri"/>
          <w:lang w:eastAsia="sl-SI"/>
        </w:rPr>
        <w:t xml:space="preserve"> </w:t>
      </w:r>
    </w:p>
    <w:p w:rsidR="008D6423" w:rsidRPr="00F9784C" w:rsidRDefault="00AD2792" w:rsidP="00E000F8">
      <w:pPr>
        <w:spacing w:after="240" w:line="240" w:lineRule="auto"/>
        <w:contextualSpacing/>
        <w:rPr>
          <w:rFonts w:eastAsia="Times New Roman" w:cs="Calibri"/>
          <w:lang w:eastAsia="sl-SI"/>
        </w:rPr>
      </w:pPr>
      <w:r w:rsidRPr="00F9784C">
        <w:rPr>
          <w:rFonts w:eastAsia="Times New Roman" w:cs="Calibri"/>
          <w:lang w:eastAsia="sl-SI"/>
        </w:rPr>
        <w:t xml:space="preserve">Ter </w:t>
      </w:r>
      <w:r w:rsidR="008D6423" w:rsidRPr="00F9784C">
        <w:rPr>
          <w:rFonts w:eastAsia="Times New Roman" w:cs="Calibri"/>
          <w:lang w:eastAsia="sl-SI"/>
        </w:rPr>
        <w:t>83. člen</w:t>
      </w:r>
      <w:r w:rsidRPr="00F9784C">
        <w:rPr>
          <w:rFonts w:eastAsia="Times New Roman" w:cs="Calibri"/>
          <w:lang w:eastAsia="sl-SI"/>
        </w:rPr>
        <w:t xml:space="preserve">, </w:t>
      </w:r>
      <w:r w:rsidR="008D6423" w:rsidRPr="00F9784C">
        <w:rPr>
          <w:rFonts w:eastAsia="Times New Roman" w:cs="Calibri"/>
          <w:lang w:eastAsia="sl-SI"/>
        </w:rPr>
        <w:t>alineja (3) je odmik 2,00</w:t>
      </w:r>
      <w:r w:rsidRPr="00F9784C">
        <w:rPr>
          <w:rFonts w:eastAsia="Times New Roman" w:cs="Calibri"/>
          <w:lang w:eastAsia="sl-SI"/>
        </w:rPr>
        <w:t xml:space="preserve"> </w:t>
      </w:r>
      <w:r w:rsidR="008D6423" w:rsidRPr="00F9784C">
        <w:rPr>
          <w:rFonts w:eastAsia="Times New Roman" w:cs="Calibri"/>
          <w:lang w:eastAsia="sl-SI"/>
        </w:rPr>
        <w:t>m le za zahtevne in manj zahtevne objekte, pod alinejo (4) pa nezahtevni in enostavni spet z veljavno zakonodajo, kar je spet 4,00m.</w:t>
      </w:r>
      <w:r w:rsidRPr="00F9784C">
        <w:rPr>
          <w:rFonts w:eastAsia="Times New Roman" w:cs="Calibri"/>
          <w:lang w:eastAsia="sl-SI"/>
        </w:rPr>
        <w:t xml:space="preserve"> </w:t>
      </w:r>
    </w:p>
    <w:p w:rsidR="008D6423" w:rsidRPr="00F9784C" w:rsidRDefault="008D6423" w:rsidP="00E000F8">
      <w:pPr>
        <w:spacing w:after="240" w:line="240" w:lineRule="auto"/>
        <w:contextualSpacing/>
        <w:rPr>
          <w:rFonts w:eastAsia="Times New Roman" w:cs="Calibri"/>
          <w:lang w:eastAsia="sl-SI"/>
        </w:rPr>
      </w:pPr>
      <w:r w:rsidRPr="00F9784C">
        <w:rPr>
          <w:rFonts w:eastAsia="Times New Roman" w:cs="Calibri"/>
          <w:lang w:eastAsia="sl-SI"/>
        </w:rPr>
        <w:t>alineja (7) – alineja je za ograje, rdeč dodatek pa verjetno le za ograje in ne na splošno za nezahtevne in enostavne objekte?</w:t>
      </w:r>
      <w:r w:rsidR="00AD2792" w:rsidRPr="00F9784C">
        <w:rPr>
          <w:rFonts w:eastAsia="Times New Roman" w:cs="Calibri"/>
          <w:lang w:eastAsia="sl-SI"/>
        </w:rPr>
        <w:t>"</w:t>
      </w:r>
    </w:p>
    <w:p w:rsidR="00AD2792" w:rsidRPr="00F9784C" w:rsidRDefault="00AD2792" w:rsidP="00E000F8">
      <w:pPr>
        <w:spacing w:after="240" w:line="240" w:lineRule="auto"/>
        <w:contextualSpacing/>
        <w:jc w:val="left"/>
        <w:rPr>
          <w:rFonts w:eastAsia="Times New Roman" w:cs="Calibri"/>
          <w:lang w:eastAsia="sl-SI"/>
        </w:rPr>
      </w:pPr>
    </w:p>
    <w:p w:rsidR="00AD2792" w:rsidRPr="00F9784C" w:rsidRDefault="00AD2792" w:rsidP="00E000F8">
      <w:pPr>
        <w:spacing w:after="240" w:line="240" w:lineRule="auto"/>
        <w:contextualSpacing/>
      </w:pPr>
      <w:r w:rsidRPr="00F9784C">
        <w:rPr>
          <w:rFonts w:cs="Arial"/>
          <w:b/>
        </w:rPr>
        <w:t>ODGOVOR</w:t>
      </w:r>
      <w:r w:rsidRPr="00F9784C">
        <w:rPr>
          <w:rFonts w:cs="Arial"/>
        </w:rPr>
        <w:t xml:space="preserve">: </w:t>
      </w:r>
      <w:r w:rsidR="00E276D0" w:rsidRPr="00F9784C">
        <w:rPr>
          <w:rFonts w:cs="Arial"/>
        </w:rPr>
        <w:t xml:space="preserve">Splošni prostorski izvedbeni pogoji za splošni PIP glede gradnje, postavitve in oblikovanje nezahtevnih in enostavnih objektov, ter splošni izvedbeni pogoji o legi objektov se smiselno dopolni in sicer se za vse objekte določi najmanjši možen odmik od parcelne meje najmanj 2 m. </w:t>
      </w:r>
    </w:p>
    <w:p w:rsidR="008D6423" w:rsidRPr="00F9784C" w:rsidRDefault="008D6423" w:rsidP="00E000F8">
      <w:pPr>
        <w:spacing w:after="240" w:line="240" w:lineRule="auto"/>
        <w:contextualSpacing/>
      </w:pPr>
    </w:p>
    <w:p w:rsidR="00AD2792" w:rsidRPr="00F9784C" w:rsidRDefault="00AD2792" w:rsidP="00E000F8">
      <w:pPr>
        <w:spacing w:after="240" w:line="240" w:lineRule="auto"/>
        <w:contextualSpacing/>
        <w:outlineLvl w:val="0"/>
        <w:rPr>
          <w:rFonts w:cs="Arial"/>
          <w:b/>
          <w:i/>
        </w:rPr>
      </w:pPr>
      <w:r w:rsidRPr="00F9784C">
        <w:rPr>
          <w:rFonts w:cs="Arial"/>
          <w:b/>
        </w:rPr>
        <w:t xml:space="preserve">STALIŠČE: </w:t>
      </w:r>
      <w:r w:rsidRPr="00F9784C">
        <w:rPr>
          <w:rFonts w:cs="Arial"/>
          <w:b/>
          <w:i/>
        </w:rPr>
        <w:t>Predlog se upošteva.</w:t>
      </w:r>
    </w:p>
    <w:p w:rsidR="00AD2792" w:rsidRPr="00F9784C" w:rsidRDefault="00AD2792" w:rsidP="00E000F8">
      <w:pPr>
        <w:spacing w:after="240" w:line="240" w:lineRule="auto"/>
        <w:contextualSpacing/>
        <w:rPr>
          <w:rFonts w:cs="Arial"/>
        </w:rPr>
      </w:pPr>
      <w:r w:rsidRPr="00F9784C">
        <w:rPr>
          <w:rFonts w:cs="Arial"/>
        </w:rPr>
        <w:t xml:space="preserve">Za odmike, ki so manjši od dveh metrov potrebno soglasje lastnika sosednje parcele. Dopolnijo se: </w:t>
      </w:r>
    </w:p>
    <w:p w:rsidR="00DC1E22" w:rsidRPr="00DC1E22" w:rsidRDefault="00AD2792" w:rsidP="00DC1E22">
      <w:pPr>
        <w:numPr>
          <w:ilvl w:val="0"/>
          <w:numId w:val="16"/>
        </w:numPr>
        <w:spacing w:after="240" w:line="240" w:lineRule="auto"/>
        <w:contextualSpacing/>
        <w:rPr>
          <w:rFonts w:cs="Arial"/>
        </w:rPr>
      </w:pPr>
      <w:r w:rsidRPr="00F9784C">
        <w:rPr>
          <w:rFonts w:cs="Arial"/>
        </w:rPr>
        <w:t xml:space="preserve">(4) točka 78. člena (splošni PIP glede gradnje, postavitve in oblikovanje nezahtevnih in enostavnih objektov) in sicer: </w:t>
      </w:r>
    </w:p>
    <w:p w:rsidR="00AD2792" w:rsidRPr="00DC1E22" w:rsidRDefault="00DC1E22" w:rsidP="00DC1E22">
      <w:pPr>
        <w:numPr>
          <w:ilvl w:val="0"/>
          <w:numId w:val="17"/>
        </w:numPr>
        <w:spacing w:after="240" w:line="240" w:lineRule="auto"/>
        <w:ind w:left="993" w:hanging="284"/>
        <w:contextualSpacing/>
        <w:rPr>
          <w:rFonts w:cs="Arial"/>
        </w:rPr>
      </w:pPr>
      <w:r w:rsidRPr="00F9784C">
        <w:rPr>
          <w:rFonts w:cs="Arial"/>
        </w:rPr>
        <w:t>(4)</w:t>
      </w:r>
      <w:r w:rsidRPr="00F9784C">
        <w:rPr>
          <w:rFonts w:cs="Arial"/>
        </w:rPr>
        <w:tab/>
      </w:r>
      <w:r w:rsidRPr="00DC1E22">
        <w:rPr>
          <w:rFonts w:cs="Arial"/>
        </w:rPr>
        <w:t>Odmiki nezahtevnih in enostavnih objektov: najbolj izpostavljeni deli objekta morajo biti od meje sosednjega zemljišča odmaknjeni za polovico svoje višine, pri vkopanih objektih najmanj 1,5 m, ograja kot enostaven objekt in objekt brez kriterija višine pa se lahko gradi na mejo.</w:t>
      </w:r>
      <w:r w:rsidRPr="00F9784C" w:rsidDel="00DC1E22">
        <w:rPr>
          <w:rFonts w:cs="Arial"/>
        </w:rPr>
        <w:t xml:space="preserve"> </w:t>
      </w:r>
    </w:p>
    <w:p w:rsidR="00AD2792" w:rsidRPr="00F9784C" w:rsidRDefault="00AD2792" w:rsidP="00E000F8">
      <w:pPr>
        <w:numPr>
          <w:ilvl w:val="0"/>
          <w:numId w:val="16"/>
        </w:numPr>
        <w:spacing w:after="240" w:line="240" w:lineRule="auto"/>
        <w:contextualSpacing/>
        <w:rPr>
          <w:rFonts w:cs="Arial"/>
        </w:rPr>
      </w:pPr>
      <w:r w:rsidRPr="00F9784C">
        <w:rPr>
          <w:rFonts w:cs="Arial"/>
        </w:rPr>
        <w:t>(4) točka 83. člena (splošni PIP o legi objektov) in sicer:</w:t>
      </w:r>
    </w:p>
    <w:p w:rsidR="00E000F8" w:rsidRPr="00DC1E22" w:rsidRDefault="00AD2792" w:rsidP="00DC1E22">
      <w:pPr>
        <w:numPr>
          <w:ilvl w:val="0"/>
          <w:numId w:val="17"/>
        </w:numPr>
        <w:spacing w:after="240" w:line="240" w:lineRule="auto"/>
        <w:ind w:left="993" w:hanging="284"/>
        <w:contextualSpacing/>
        <w:rPr>
          <w:rFonts w:cs="Arial"/>
        </w:rPr>
      </w:pPr>
      <w:r w:rsidRPr="00DC1E22">
        <w:rPr>
          <w:rFonts w:cs="Arial"/>
        </w:rPr>
        <w:t>(4)</w:t>
      </w:r>
      <w:r w:rsidRPr="00DC1E22">
        <w:rPr>
          <w:rFonts w:cs="Arial"/>
        </w:rPr>
        <w:tab/>
      </w:r>
      <w:r w:rsidR="00DC1E22" w:rsidRPr="00DC1E22">
        <w:rPr>
          <w:rFonts w:cs="Arial"/>
        </w:rPr>
        <w:t>Novi nezahtevni in enostavni objekti morajo biti, na najbolj izpostavljenih delih objekta od meje sosednjega zemljišča odmaknjeni za polovico svoje višine, pri vkopanih objektih najmanj 1,5 m, ograja kot enostaven objekt in objekt brez kriterija višine pa se lahko gradi na mejo.</w:t>
      </w:r>
      <w:r w:rsidR="00DC1E22" w:rsidRPr="00DC1E22" w:rsidDel="00DC1E22">
        <w:rPr>
          <w:rFonts w:cs="Arial"/>
        </w:rPr>
        <w:t xml:space="preserve"> </w:t>
      </w:r>
    </w:p>
    <w:p w:rsidR="00F1626E" w:rsidRPr="00DC1E22" w:rsidRDefault="00F1626E" w:rsidP="00E000F8">
      <w:pPr>
        <w:pStyle w:val="NUP"/>
        <w:spacing w:after="240" w:line="240" w:lineRule="auto"/>
        <w:ind w:left="539" w:hanging="369"/>
        <w:contextualSpacing/>
        <w:rPr>
          <w:rFonts w:cs="Arial"/>
        </w:rPr>
      </w:pPr>
      <w:r w:rsidRPr="00DC1E22">
        <w:rPr>
          <w:rFonts w:cs="Arial"/>
        </w:rPr>
        <w:t>Pripombe podane pisno v času javne razgrnitve</w:t>
      </w:r>
    </w:p>
    <w:p w:rsidR="00F1626E" w:rsidRPr="00DC1E22" w:rsidRDefault="00F1626E" w:rsidP="00E000F8">
      <w:pPr>
        <w:spacing w:after="240" w:line="240" w:lineRule="auto"/>
        <w:contextualSpacing/>
        <w:outlineLvl w:val="0"/>
        <w:rPr>
          <w:rFonts w:cs="Arial"/>
          <w:b/>
        </w:rPr>
      </w:pPr>
      <w:r w:rsidRPr="00DC1E22">
        <w:rPr>
          <w:rFonts w:cs="Arial"/>
          <w:b/>
        </w:rPr>
        <w:t>Pripomba št. 4:</w:t>
      </w:r>
    </w:p>
    <w:p w:rsidR="00F1626E" w:rsidRDefault="00F1626E" w:rsidP="00E000F8">
      <w:pPr>
        <w:spacing w:after="240" w:line="240" w:lineRule="auto"/>
        <w:contextualSpacing/>
      </w:pPr>
      <w:r w:rsidRPr="00DC1E22">
        <w:rPr>
          <w:rFonts w:cs="Arial"/>
        </w:rPr>
        <w:t>Za enoto urejanja prostora (v nadaljevanju EUP) z oznako KI24 je na podlagi veljavnega občinskega prostorskega načrta predvidena izdelava občinskega podrobnega prostorskega nač</w:t>
      </w:r>
      <w:r w:rsidRPr="00DC1E22">
        <w:rPr>
          <w:rFonts w:cs="Arial"/>
          <w:lang w:eastAsia="sl-SI"/>
        </w:rPr>
        <w:t>rta (v nadaljevanju OPPN). Lastnik gostinske</w:t>
      </w:r>
      <w:r w:rsidRPr="00DC1E22">
        <w:rPr>
          <w:rFonts w:cs="Arial"/>
        </w:rPr>
        <w:t>g</w:t>
      </w:r>
      <w:r w:rsidRPr="00DC1E22">
        <w:t>a objekta z dvorano na parceli št. 1020/23</w:t>
      </w:r>
      <w:r>
        <w:t xml:space="preserve"> k. o. Lovrenc na Dr. polju načrtuje gradnjo prizidka na jugovzhodnem delu obstoječega </w:t>
      </w:r>
      <w:r>
        <w:lastRenderedPageBreak/>
        <w:t xml:space="preserve">objekta. Za prizidek je že bila izdelana idejna zasnova, ki predvideva gradnjo manj zahtevnega objekta velikosti 9,30 x 12,50m (maksimalne zunanje dimenzije objekta s fasado) in </w:t>
      </w:r>
      <w:proofErr w:type="spellStart"/>
      <w:r>
        <w:t>etažnosti</w:t>
      </w:r>
      <w:proofErr w:type="spellEnd"/>
      <w:r>
        <w:t xml:space="preserve"> P+1N. V sklopu gradnje prizidka se uredi tudi nadstrešek ob objektu in povezava tega do obstoječega nadstreška v smeri proti severu. V objektu se bodo uredile sobe za namestitev turistov, gostov restavracije, poslovnih partnerjev investitorja ipd. Glede na namembnost objekta se le-ta uvršča med hotelske in podobne stavbe za kratkotrajno nastanitev.</w:t>
      </w:r>
    </w:p>
    <w:p w:rsidR="00E000F8" w:rsidRDefault="00E000F8" w:rsidP="00E000F8">
      <w:pPr>
        <w:spacing w:after="240" w:line="240" w:lineRule="auto"/>
        <w:contextualSpacing/>
      </w:pPr>
    </w:p>
    <w:p w:rsidR="00F1626E" w:rsidRDefault="00F1626E" w:rsidP="00E000F8">
      <w:pPr>
        <w:spacing w:after="240" w:line="240" w:lineRule="auto"/>
        <w:contextualSpacing/>
      </w:pPr>
      <w:r>
        <w:t xml:space="preserve">Z omenjenim opisom načrtovane investicije predlagamo, da se v tekstualni del OPN Kidričevo za EUP KI24 zapiše izjema, ki bi dovolila gradnjo manj zahtevnega objekta, brez predhodne izdelave OPPN-ja. </w:t>
      </w:r>
    </w:p>
    <w:p w:rsidR="00F1626E" w:rsidRDefault="00F1626E" w:rsidP="00E000F8">
      <w:pPr>
        <w:spacing w:after="240" w:line="240" w:lineRule="auto"/>
        <w:contextualSpacing/>
      </w:pPr>
      <w:r>
        <w:t>Na idejno zasnovo objekta je že bilo pridobljeno soglasje Zavoda za varstvo kulturno dediščine, OE Maribor in soglasje Agencije RS za okolje, Oddelek za porečje reke Drave.</w:t>
      </w:r>
    </w:p>
    <w:p w:rsidR="00F1626E" w:rsidRDefault="00F1626E" w:rsidP="00E000F8">
      <w:pPr>
        <w:spacing w:after="240" w:line="240" w:lineRule="auto"/>
        <w:contextualSpacing/>
      </w:pPr>
    </w:p>
    <w:p w:rsidR="00F1626E" w:rsidRPr="00F1626E" w:rsidRDefault="00F1626E" w:rsidP="00E000F8">
      <w:pPr>
        <w:spacing w:after="240" w:line="240" w:lineRule="auto"/>
        <w:contextualSpacing/>
        <w:outlineLvl w:val="0"/>
        <w:rPr>
          <w:rFonts w:cs="Arial"/>
          <w:b/>
        </w:rPr>
      </w:pPr>
      <w:r w:rsidRPr="00F1626E">
        <w:rPr>
          <w:rFonts w:cs="Arial"/>
          <w:b/>
        </w:rPr>
        <w:t xml:space="preserve">ODGOVORI: </w:t>
      </w:r>
    </w:p>
    <w:p w:rsidR="00F1626E" w:rsidRDefault="00B118F6" w:rsidP="00E000F8">
      <w:pPr>
        <w:spacing w:after="240" w:line="240" w:lineRule="auto"/>
        <w:contextualSpacing/>
      </w:pPr>
      <w:r>
        <w:t xml:space="preserve">Povzetek pripombe: </w:t>
      </w:r>
      <w:r w:rsidR="00F1626E" w:rsidRPr="00F1626E">
        <w:t xml:space="preserve">Občina predlaga, da se za enoto urejanja prostora z oznako KI24, za katero je po veljavnem prostorskem aktu predvidena izdelava občinskega podrobnega prostorskega načrta (v nadaljevanju OPPN), zapiše izjema, ki bi dovolila gradnjo manj zahtevnega objekta velikosti 9,30 x 12,50m (maksimalne zunanje dimenzije objekta s fasado) in </w:t>
      </w:r>
      <w:proofErr w:type="spellStart"/>
      <w:r w:rsidR="00F1626E" w:rsidRPr="00F1626E">
        <w:t>etažnosti</w:t>
      </w:r>
      <w:proofErr w:type="spellEnd"/>
      <w:r w:rsidR="00F1626E" w:rsidRPr="00F1626E">
        <w:t xml:space="preserve"> P+1N, brez predhodne izdelave OPPN-ja.</w:t>
      </w:r>
      <w:r w:rsidR="00F1626E">
        <w:t xml:space="preserve"> </w:t>
      </w:r>
    </w:p>
    <w:p w:rsidR="00F1626E" w:rsidRDefault="00F1626E" w:rsidP="00E000F8">
      <w:pPr>
        <w:spacing w:after="240" w:line="240" w:lineRule="auto"/>
        <w:contextualSpacing/>
      </w:pPr>
    </w:p>
    <w:p w:rsidR="00F1626E" w:rsidRPr="00F9784C" w:rsidRDefault="00F1626E" w:rsidP="00E000F8">
      <w:pPr>
        <w:spacing w:after="240" w:line="240" w:lineRule="auto"/>
        <w:contextualSpacing/>
        <w:outlineLvl w:val="0"/>
        <w:rPr>
          <w:rFonts w:cs="Arial"/>
          <w:b/>
          <w:i/>
        </w:rPr>
      </w:pPr>
      <w:r w:rsidRPr="00F9784C">
        <w:rPr>
          <w:rFonts w:cs="Arial"/>
          <w:b/>
        </w:rPr>
        <w:t xml:space="preserve">STALIŠČE: </w:t>
      </w:r>
      <w:r w:rsidRPr="00F9784C">
        <w:rPr>
          <w:rFonts w:cs="Arial"/>
          <w:b/>
          <w:i/>
        </w:rPr>
        <w:t>Pr</w:t>
      </w:r>
      <w:r>
        <w:rPr>
          <w:rFonts w:cs="Arial"/>
          <w:b/>
          <w:i/>
        </w:rPr>
        <w:t>ipomba</w:t>
      </w:r>
      <w:r w:rsidRPr="00F9784C">
        <w:rPr>
          <w:rFonts w:cs="Arial"/>
          <w:b/>
          <w:i/>
        </w:rPr>
        <w:t xml:space="preserve"> se upošteva.</w:t>
      </w:r>
    </w:p>
    <w:p w:rsidR="00F1626E" w:rsidRPr="00F1626E" w:rsidRDefault="00F1626E" w:rsidP="00E000F8">
      <w:pPr>
        <w:spacing w:after="240" w:line="240" w:lineRule="auto"/>
        <w:contextualSpacing/>
        <w:rPr>
          <w:rFonts w:cs="Arial"/>
        </w:rPr>
      </w:pPr>
      <w:r w:rsidRPr="00F1626E">
        <w:rPr>
          <w:rFonts w:cs="Arial"/>
        </w:rPr>
        <w:t>Občina bo v Odloku o občinskem prostorskem načrtu Občine Kidričevo, priloga 2, točka 2.1.1 Posebni PIP za EUP na območju naselja Kidričevo, v posebnem PIP za EUP z oznako KI24 zapisala izjemo, ki bo dovolila postavitev manj zahtevnega objekta na parceli št. 1020/23 in 1020/5, obe k.o. Lovrenc na Dr. polju, brez predhodne izdelave OPPN-ja.</w:t>
      </w:r>
      <w:r>
        <w:rPr>
          <w:rFonts w:cs="Arial"/>
        </w:rPr>
        <w:t xml:space="preserve"> </w:t>
      </w:r>
    </w:p>
    <w:p w:rsidR="00F1626E" w:rsidRDefault="00F1626E" w:rsidP="00E000F8">
      <w:pPr>
        <w:spacing w:after="240" w:line="240" w:lineRule="auto"/>
        <w:contextualSpacing/>
      </w:pPr>
    </w:p>
    <w:p w:rsidR="00F1626E" w:rsidRPr="00F9784C" w:rsidRDefault="00F1626E" w:rsidP="00E000F8">
      <w:pPr>
        <w:spacing w:after="240" w:line="240" w:lineRule="auto"/>
        <w:contextualSpacing/>
        <w:outlineLvl w:val="0"/>
        <w:rPr>
          <w:rFonts w:cs="Arial"/>
          <w:b/>
        </w:rPr>
      </w:pPr>
      <w:r w:rsidRPr="00F9784C">
        <w:rPr>
          <w:rFonts w:cs="Arial"/>
          <w:b/>
        </w:rPr>
        <w:t xml:space="preserve">Pripomba št. </w:t>
      </w:r>
      <w:r>
        <w:rPr>
          <w:rFonts w:cs="Arial"/>
          <w:b/>
        </w:rPr>
        <w:t>5</w:t>
      </w:r>
      <w:r w:rsidRPr="00F9784C">
        <w:rPr>
          <w:rFonts w:cs="Arial"/>
          <w:b/>
        </w:rPr>
        <w:t>:</w:t>
      </w:r>
    </w:p>
    <w:p w:rsidR="00F1626E" w:rsidRDefault="00F1626E" w:rsidP="00E000F8">
      <w:pPr>
        <w:spacing w:after="240" w:line="240" w:lineRule="auto"/>
        <w:contextualSpacing/>
      </w:pPr>
      <w:r>
        <w:t xml:space="preserve">Na JV delu EUP z oznako KI29 investitor predvideva izgradnjo skladišča za izparilnike. Gre za objekt tlorisnih dimenzij ca. 20 x 24m, ki bi se zgradil na JZ delu parcele št. 1311/1 k. o. Lovrenc na Dr. polju. Objekt bi stal nasproti večjega industrijskega objekta RONDELICE TALUM. Del načrtovanega objekta (ca. 5m pas po daljši stranici objekta) bi segal v EUP z oznako KI95, za katero pa je v 139. členu OPN-ja predvidena izdelava OPPN-ja. Predvidena investicija pomeni širitev obstoječe dejavnosti na JV delu EUP KI29, ki ima vso potrebno gospodarsko javno infrastrukturo in na katero se bo navezal tudi nov objekt.  </w:t>
      </w:r>
    </w:p>
    <w:p w:rsidR="00F1626E" w:rsidRDefault="00F1626E" w:rsidP="00E000F8">
      <w:pPr>
        <w:spacing w:after="240" w:line="240" w:lineRule="auto"/>
        <w:contextualSpacing/>
      </w:pPr>
      <w:r>
        <w:t>Predlagamo, da se v tekstualni del OPN Kidričevo za EUP KI95 zapiše izjema, ki bi dovolila gradnjo skladiščnega objekta, brez predhodne izdelave OPPN-ja.</w:t>
      </w:r>
    </w:p>
    <w:p w:rsidR="00F1626E" w:rsidRDefault="00F1626E" w:rsidP="00E000F8">
      <w:pPr>
        <w:spacing w:after="240" w:line="240" w:lineRule="auto"/>
        <w:contextualSpacing/>
      </w:pPr>
    </w:p>
    <w:p w:rsidR="00F1626E" w:rsidRPr="00F1626E" w:rsidRDefault="00F1626E" w:rsidP="00E000F8">
      <w:pPr>
        <w:spacing w:after="240" w:line="240" w:lineRule="auto"/>
        <w:contextualSpacing/>
        <w:outlineLvl w:val="0"/>
        <w:rPr>
          <w:rFonts w:cs="Arial"/>
          <w:b/>
        </w:rPr>
      </w:pPr>
      <w:r w:rsidRPr="00F1626E">
        <w:rPr>
          <w:rFonts w:cs="Arial"/>
          <w:b/>
        </w:rPr>
        <w:t>ODGOVORI:</w:t>
      </w:r>
    </w:p>
    <w:p w:rsidR="00F1626E" w:rsidRDefault="00B118F6" w:rsidP="00E000F8">
      <w:pPr>
        <w:spacing w:after="240" w:line="240" w:lineRule="auto"/>
        <w:contextualSpacing/>
      </w:pPr>
      <w:r>
        <w:t xml:space="preserve">Povzetek pripombe: </w:t>
      </w:r>
      <w:r w:rsidR="00F1626E">
        <w:t>Občina predlaga, da se za enoto urejanja prostora z oznako KI95, za katero je po veljavnem prostorskem aktu predvidena izdelava občinskega podrobnega prostorskega načrta (v nadaljevanju OPPN), zapiše izjema, ki bi dovolila gradnjo objekta (skladišče za izparilnike) velikosti približno 20 x 24m, brez predhodne izdelave OPPN-ja.</w:t>
      </w:r>
    </w:p>
    <w:p w:rsidR="00F1626E" w:rsidRDefault="00F1626E" w:rsidP="00E000F8">
      <w:pPr>
        <w:spacing w:after="240" w:line="240" w:lineRule="auto"/>
        <w:contextualSpacing/>
      </w:pPr>
      <w:r>
        <w:t>Objekt bi se sicer večinoma nahajal v EUP z oznako KI29, za katero ni predpisane predhodne izdelave OPPN-ja, le del načrtovanega objekta (približno 5m pas po daljši stranici objekta) pa bi segal v EUP z oznako KI95. Gre za širitev obstoječe dejavnosti na JV delu EUP KI29, ki ima vso potrebno gospodarsko javno infrastrukturo in na katero bi se navezal tudi nov objekt.</w:t>
      </w:r>
    </w:p>
    <w:p w:rsidR="00B118F6" w:rsidRDefault="00B118F6" w:rsidP="00E000F8">
      <w:pPr>
        <w:spacing w:after="240" w:line="240" w:lineRule="auto"/>
        <w:contextualSpacing/>
        <w:outlineLvl w:val="0"/>
        <w:rPr>
          <w:rFonts w:cs="Arial"/>
          <w:b/>
        </w:rPr>
      </w:pPr>
    </w:p>
    <w:p w:rsidR="00C10C5A" w:rsidRDefault="00C10C5A" w:rsidP="00E000F8">
      <w:pPr>
        <w:spacing w:after="240" w:line="240" w:lineRule="auto"/>
        <w:contextualSpacing/>
        <w:outlineLvl w:val="0"/>
        <w:rPr>
          <w:rFonts w:cs="Arial"/>
          <w:b/>
        </w:rPr>
      </w:pPr>
      <w:r>
        <w:rPr>
          <w:rFonts w:cs="Arial"/>
          <w:b/>
        </w:rPr>
        <w:br w:type="page"/>
      </w:r>
    </w:p>
    <w:p w:rsidR="00F1626E" w:rsidRPr="00F9784C" w:rsidRDefault="00F1626E" w:rsidP="00E000F8">
      <w:pPr>
        <w:spacing w:after="240" w:line="240" w:lineRule="auto"/>
        <w:contextualSpacing/>
        <w:outlineLvl w:val="0"/>
        <w:rPr>
          <w:rFonts w:cs="Arial"/>
          <w:b/>
          <w:i/>
        </w:rPr>
      </w:pPr>
      <w:r w:rsidRPr="00F9784C">
        <w:rPr>
          <w:rFonts w:cs="Arial"/>
          <w:b/>
        </w:rPr>
        <w:lastRenderedPageBreak/>
        <w:t xml:space="preserve">STALIŠČE: </w:t>
      </w:r>
      <w:r w:rsidRPr="00F9784C">
        <w:rPr>
          <w:rFonts w:cs="Arial"/>
          <w:b/>
          <w:i/>
        </w:rPr>
        <w:t>Pr</w:t>
      </w:r>
      <w:r>
        <w:rPr>
          <w:rFonts w:cs="Arial"/>
          <w:b/>
          <w:i/>
        </w:rPr>
        <w:t>ipomba</w:t>
      </w:r>
      <w:r w:rsidRPr="00F9784C">
        <w:rPr>
          <w:rFonts w:cs="Arial"/>
          <w:b/>
          <w:i/>
        </w:rPr>
        <w:t xml:space="preserve"> se upošteva.</w:t>
      </w:r>
    </w:p>
    <w:p w:rsidR="00F1626E" w:rsidRDefault="00F1626E" w:rsidP="00E000F8">
      <w:pPr>
        <w:spacing w:after="240" w:line="240" w:lineRule="auto"/>
        <w:contextualSpacing/>
      </w:pPr>
      <w:r w:rsidRPr="00F1626E">
        <w:t>Občina bo v Odloku o občinskem prostorskem načrtu Občine Kidričevo, priloga 2, točka 2.1.1 Posebni PIP za EUP na območju naselja Kidričevo, v posebnem PIP za EUP z oznako KI95 zapisala izjemo, ki bo dovolila gradnjo objekta (skladišče za izparilnike) na JZ delu parcele št. 1311/1 k.o. Lovrenc na Dr. polju, brez predhodne izdelave OPPN-ja.</w:t>
      </w:r>
      <w:r>
        <w:t xml:space="preserve"> </w:t>
      </w:r>
    </w:p>
    <w:p w:rsidR="00F1626E" w:rsidRDefault="00F1626E" w:rsidP="00E000F8">
      <w:pPr>
        <w:spacing w:after="240" w:line="240" w:lineRule="auto"/>
        <w:contextualSpacing/>
      </w:pPr>
    </w:p>
    <w:p w:rsidR="00F1626E" w:rsidRPr="00F9784C" w:rsidRDefault="00F1626E" w:rsidP="00E000F8">
      <w:pPr>
        <w:spacing w:after="240" w:line="240" w:lineRule="auto"/>
        <w:contextualSpacing/>
        <w:outlineLvl w:val="0"/>
        <w:rPr>
          <w:rFonts w:cs="Arial"/>
          <w:b/>
        </w:rPr>
      </w:pPr>
      <w:r w:rsidRPr="00F9784C">
        <w:rPr>
          <w:rFonts w:cs="Arial"/>
          <w:b/>
        </w:rPr>
        <w:t xml:space="preserve">Pripomba št. </w:t>
      </w:r>
      <w:r>
        <w:rPr>
          <w:rFonts w:cs="Arial"/>
          <w:b/>
        </w:rPr>
        <w:t>6</w:t>
      </w:r>
      <w:r w:rsidRPr="00F9784C">
        <w:rPr>
          <w:rFonts w:cs="Arial"/>
          <w:b/>
        </w:rPr>
        <w:t>:</w:t>
      </w:r>
    </w:p>
    <w:p w:rsidR="00F1626E" w:rsidRDefault="00F1626E" w:rsidP="00E000F8">
      <w:pPr>
        <w:spacing w:after="240" w:line="240" w:lineRule="auto"/>
        <w:contextualSpacing/>
      </w:pPr>
      <w:r w:rsidRPr="00F1626E">
        <w:t>Na območju EUP z oznako PL06 se nahaja učilnica v naravi. V prilogi 2 Odloka o občinskem prostorskem načrtu Občine Kidričevo, točka 2.1.9 Posebni PIP za EUP na območju naselja Pleterje, se naj za EUP z oznako PL06 doda možnost postavitve kozolca.</w:t>
      </w:r>
    </w:p>
    <w:p w:rsidR="00F1626E" w:rsidRDefault="00F1626E" w:rsidP="00E000F8">
      <w:pPr>
        <w:spacing w:after="240" w:line="240" w:lineRule="auto"/>
        <w:contextualSpacing/>
      </w:pPr>
    </w:p>
    <w:p w:rsidR="00F1626E" w:rsidRPr="00F1626E" w:rsidRDefault="00F1626E" w:rsidP="00E000F8">
      <w:pPr>
        <w:spacing w:after="240" w:line="240" w:lineRule="auto"/>
        <w:contextualSpacing/>
        <w:outlineLvl w:val="0"/>
        <w:rPr>
          <w:rFonts w:cs="Arial"/>
          <w:b/>
        </w:rPr>
      </w:pPr>
      <w:r w:rsidRPr="00F1626E">
        <w:rPr>
          <w:rFonts w:cs="Arial"/>
          <w:b/>
        </w:rPr>
        <w:t xml:space="preserve">ODGOVOR: </w:t>
      </w:r>
    </w:p>
    <w:p w:rsidR="00F1626E" w:rsidRDefault="00B118F6" w:rsidP="00E000F8">
      <w:pPr>
        <w:spacing w:after="240" w:line="240" w:lineRule="auto"/>
        <w:contextualSpacing/>
      </w:pPr>
      <w:r>
        <w:t xml:space="preserve">Povzetek pripombe: </w:t>
      </w:r>
      <w:r w:rsidR="00F1626E" w:rsidRPr="00F1626E">
        <w:t>Občina predlaga, da se v prilogi 2 Odloka o občinskem prostorskem načrtu Občine Kidričevo, točki 2.1.9 Posebni PIP za EUP na območju naselja Pleterje, v posebnem PIP-u za EUP z oznako PL06 (učilnica v naravi) doda možnost postavitve kozolca.</w:t>
      </w:r>
      <w:r w:rsidR="00F1626E">
        <w:t xml:space="preserve"> </w:t>
      </w:r>
    </w:p>
    <w:p w:rsidR="00F1626E" w:rsidRDefault="00F1626E" w:rsidP="00E000F8">
      <w:pPr>
        <w:spacing w:after="240" w:line="240" w:lineRule="auto"/>
        <w:contextualSpacing/>
      </w:pPr>
    </w:p>
    <w:p w:rsidR="00F1626E" w:rsidRPr="00F9784C" w:rsidRDefault="00F1626E" w:rsidP="00E000F8">
      <w:pPr>
        <w:spacing w:after="240" w:line="240" w:lineRule="auto"/>
        <w:contextualSpacing/>
        <w:outlineLvl w:val="0"/>
        <w:rPr>
          <w:rFonts w:cs="Arial"/>
          <w:b/>
          <w:i/>
        </w:rPr>
      </w:pPr>
      <w:r w:rsidRPr="00F9784C">
        <w:rPr>
          <w:rFonts w:cs="Arial"/>
          <w:b/>
        </w:rPr>
        <w:t xml:space="preserve">STALIŠČE: </w:t>
      </w:r>
      <w:r w:rsidRPr="00F9784C">
        <w:rPr>
          <w:rFonts w:cs="Arial"/>
          <w:b/>
          <w:i/>
        </w:rPr>
        <w:t>Pr</w:t>
      </w:r>
      <w:r>
        <w:rPr>
          <w:rFonts w:cs="Arial"/>
          <w:b/>
          <w:i/>
        </w:rPr>
        <w:t>ipomba</w:t>
      </w:r>
      <w:r w:rsidRPr="00F9784C">
        <w:rPr>
          <w:rFonts w:cs="Arial"/>
          <w:b/>
          <w:i/>
        </w:rPr>
        <w:t xml:space="preserve"> se upošteva.</w:t>
      </w:r>
    </w:p>
    <w:p w:rsidR="00F1626E" w:rsidRDefault="00F1626E" w:rsidP="00E000F8">
      <w:pPr>
        <w:spacing w:after="240" w:line="240" w:lineRule="auto"/>
        <w:contextualSpacing/>
      </w:pPr>
      <w:r w:rsidRPr="00F1626E">
        <w:t>Občina bo v Odloku o občinskem prostorskem načrtu Občine Kidričevo, priloga 2, točka 2.1.9 Posebni PIP za EUP na območju naselja Pleterje, v posebnem PIP za EUP z oznako PL06 med opisanimi ureditvami območja zapisala, da je dopustno postaviti kozolec.</w:t>
      </w:r>
      <w:r>
        <w:t xml:space="preserve"> </w:t>
      </w:r>
    </w:p>
    <w:p w:rsidR="00F1626E" w:rsidRDefault="00F1626E" w:rsidP="00E000F8">
      <w:pPr>
        <w:spacing w:after="240" w:line="240" w:lineRule="auto"/>
        <w:contextualSpacing/>
      </w:pPr>
    </w:p>
    <w:p w:rsidR="00A4760C" w:rsidRDefault="00A4760C" w:rsidP="00E000F8">
      <w:pPr>
        <w:spacing w:after="240" w:line="240" w:lineRule="auto"/>
        <w:contextualSpacing/>
      </w:pPr>
    </w:p>
    <w:p w:rsidR="0032200E" w:rsidRPr="00F9784C" w:rsidRDefault="00F73E31" w:rsidP="00E000F8">
      <w:pPr>
        <w:pStyle w:val="NUP"/>
        <w:spacing w:after="240" w:line="240" w:lineRule="auto"/>
        <w:ind w:left="539" w:hanging="369"/>
        <w:contextualSpacing/>
      </w:pPr>
      <w:r w:rsidRPr="00F9784C">
        <w:t>Priloge</w:t>
      </w:r>
    </w:p>
    <w:p w:rsidR="00D407C7" w:rsidRPr="00F9784C" w:rsidRDefault="00D407C7" w:rsidP="00E000F8">
      <w:pPr>
        <w:numPr>
          <w:ilvl w:val="0"/>
          <w:numId w:val="12"/>
        </w:numPr>
        <w:spacing w:after="240" w:line="240" w:lineRule="auto"/>
        <w:contextualSpacing/>
      </w:pPr>
      <w:r w:rsidRPr="00F9784C">
        <w:t>Lista prisotnosti z javne obravnave</w:t>
      </w:r>
    </w:p>
    <w:p w:rsidR="00B30D9A" w:rsidRPr="00F9784C" w:rsidRDefault="00F73E31" w:rsidP="00E000F8">
      <w:pPr>
        <w:numPr>
          <w:ilvl w:val="0"/>
          <w:numId w:val="12"/>
        </w:numPr>
        <w:spacing w:after="240" w:line="240" w:lineRule="auto"/>
        <w:contextualSpacing/>
      </w:pPr>
      <w:r w:rsidRPr="00F9784C">
        <w:t xml:space="preserve">Zapisnik javne obravnave dopolnjenega osnutka </w:t>
      </w:r>
      <w:r w:rsidR="00D407C7" w:rsidRPr="00F9784C">
        <w:t>SD OPN Kidričevo</w:t>
      </w:r>
      <w:r w:rsidRPr="00F9784C">
        <w:t xml:space="preserve"> </w:t>
      </w:r>
    </w:p>
    <w:p w:rsidR="00A4760C" w:rsidRDefault="00A4760C" w:rsidP="00E000F8">
      <w:pPr>
        <w:spacing w:after="240" w:line="240" w:lineRule="auto"/>
        <w:contextualSpacing/>
      </w:pPr>
    </w:p>
    <w:p w:rsidR="00F73E31" w:rsidRPr="00F9784C" w:rsidRDefault="00F73E31" w:rsidP="00E000F8">
      <w:pPr>
        <w:spacing w:after="240" w:line="240" w:lineRule="auto"/>
        <w:contextualSpacing/>
      </w:pPr>
      <w:r w:rsidRPr="00F9784C">
        <w:t>Stališča so sestavni del postopka in so javno objavljena na oglasni deski Občine Kidričevo ter na spletni strani Občine Kidričevo</w:t>
      </w:r>
      <w:r w:rsidR="001339AC">
        <w:t xml:space="preserve"> </w:t>
      </w:r>
      <w:hyperlink r:id="rId10" w:history="1">
        <w:r w:rsidR="00B118F6" w:rsidRPr="001B704C">
          <w:rPr>
            <w:rStyle w:val="Hiperpovezava"/>
            <w:rFonts w:eastAsia="Times New Roman" w:cs="Arial"/>
            <w:lang w:eastAsia="sl-SI"/>
          </w:rPr>
          <w:t>www.kidricevo.si</w:t>
        </w:r>
      </w:hyperlink>
      <w:r w:rsidR="001339AC" w:rsidRPr="001339AC">
        <w:rPr>
          <w:rFonts w:eastAsia="Times New Roman" w:cs="Arial"/>
          <w:lang w:eastAsia="sl-SI"/>
        </w:rPr>
        <w:t>.</w:t>
      </w:r>
    </w:p>
    <w:p w:rsidR="00F73E31" w:rsidRPr="00F9784C" w:rsidRDefault="00F73E31" w:rsidP="00E000F8">
      <w:pPr>
        <w:spacing w:after="240" w:line="240" w:lineRule="auto"/>
        <w:contextualSpacing/>
      </w:pPr>
    </w:p>
    <w:p w:rsidR="00F73E31" w:rsidRPr="00F9784C" w:rsidRDefault="00F73E31" w:rsidP="00E000F8">
      <w:pPr>
        <w:spacing w:after="240" w:line="240" w:lineRule="auto"/>
        <w:contextualSpacing/>
        <w:outlineLvl w:val="0"/>
      </w:pPr>
      <w:r w:rsidRPr="00F9784C">
        <w:t>Občina Kidričevo je zavzela stališča za vse utemeljene pripombe.</w:t>
      </w:r>
      <w:r w:rsidR="00D407C7" w:rsidRPr="00F9784C">
        <w:t xml:space="preserve"> </w:t>
      </w:r>
    </w:p>
    <w:p w:rsidR="00F73E31" w:rsidRPr="00F9784C" w:rsidRDefault="00F73E31" w:rsidP="00E000F8">
      <w:pPr>
        <w:spacing w:after="240" w:line="240" w:lineRule="auto"/>
        <w:contextualSpacing/>
      </w:pPr>
    </w:p>
    <w:p w:rsidR="00F73E31" w:rsidRPr="00F9784C" w:rsidRDefault="00F73E31" w:rsidP="00E000F8">
      <w:pPr>
        <w:spacing w:after="240" w:line="240" w:lineRule="auto"/>
        <w:contextualSpacing/>
      </w:pPr>
    </w:p>
    <w:p w:rsidR="00F73E31" w:rsidRPr="00F9784C" w:rsidRDefault="00F73E31" w:rsidP="00E000F8">
      <w:pPr>
        <w:spacing w:after="240" w:line="240" w:lineRule="auto"/>
        <w:contextualSpacing/>
      </w:pPr>
      <w:r w:rsidRPr="00F9784C">
        <w:t>Datum:</w:t>
      </w:r>
      <w:r w:rsidR="001339AC">
        <w:t xml:space="preserve"> </w:t>
      </w:r>
      <w:r w:rsidR="00C73D6F">
        <w:t>13.1.2016</w:t>
      </w:r>
    </w:p>
    <w:p w:rsidR="00F73E31" w:rsidRPr="00F9784C" w:rsidRDefault="00F73E31" w:rsidP="00E000F8">
      <w:pPr>
        <w:spacing w:after="240" w:line="240" w:lineRule="auto"/>
        <w:contextualSpacing/>
      </w:pPr>
      <w:r w:rsidRPr="00F9784C">
        <w:t>Številka:</w:t>
      </w:r>
      <w:r w:rsidR="001339AC">
        <w:t xml:space="preserve"> </w:t>
      </w:r>
      <w:ins w:id="1" w:author="Mojca" w:date="2016-01-14T11:24:00Z">
        <w:r w:rsidR="00065E9A">
          <w:t>3500-25/2015-17</w:t>
        </w:r>
      </w:ins>
    </w:p>
    <w:p w:rsidR="00F73E31" w:rsidRPr="00F9784C" w:rsidRDefault="00F73E31" w:rsidP="00E000F8">
      <w:pPr>
        <w:spacing w:after="240" w:line="240" w:lineRule="auto"/>
        <w:contextualSpacing/>
      </w:pPr>
    </w:p>
    <w:tbl>
      <w:tblPr>
        <w:tblW w:w="0" w:type="auto"/>
        <w:tblLook w:val="04A0" w:firstRow="1" w:lastRow="0" w:firstColumn="1" w:lastColumn="0" w:noHBand="0" w:noVBand="1"/>
      </w:tblPr>
      <w:tblGrid>
        <w:gridCol w:w="4627"/>
        <w:gridCol w:w="4628"/>
      </w:tblGrid>
      <w:tr w:rsidR="0039325D" w:rsidRPr="00BE059F" w:rsidTr="00A54922">
        <w:tc>
          <w:tcPr>
            <w:tcW w:w="4627" w:type="dxa"/>
          </w:tcPr>
          <w:p w:rsidR="0039325D" w:rsidRPr="00F9784C" w:rsidRDefault="0039325D" w:rsidP="00E000F8">
            <w:pPr>
              <w:spacing w:after="240" w:line="240" w:lineRule="auto"/>
              <w:contextualSpacing/>
            </w:pPr>
          </w:p>
        </w:tc>
        <w:tc>
          <w:tcPr>
            <w:tcW w:w="4628" w:type="dxa"/>
            <w:vAlign w:val="center"/>
          </w:tcPr>
          <w:p w:rsidR="0039325D" w:rsidRPr="00F9784C" w:rsidRDefault="00383C7F" w:rsidP="00E000F8">
            <w:pPr>
              <w:spacing w:after="240" w:line="240" w:lineRule="auto"/>
              <w:contextualSpacing/>
              <w:jc w:val="center"/>
            </w:pPr>
            <w:r w:rsidRPr="00F9784C">
              <w:t>Anton LESKOVAR</w:t>
            </w:r>
          </w:p>
          <w:p w:rsidR="0039325D" w:rsidRPr="00F9784C" w:rsidRDefault="0039325D" w:rsidP="00E000F8">
            <w:pPr>
              <w:spacing w:after="240" w:line="240" w:lineRule="auto"/>
              <w:contextualSpacing/>
              <w:jc w:val="center"/>
            </w:pPr>
            <w:r w:rsidRPr="00F9784C">
              <w:t>ŽUPAN</w:t>
            </w:r>
          </w:p>
          <w:p w:rsidR="0039325D" w:rsidRPr="00BE059F" w:rsidRDefault="0039325D" w:rsidP="00E000F8">
            <w:pPr>
              <w:spacing w:after="240" w:line="240" w:lineRule="auto"/>
              <w:contextualSpacing/>
              <w:jc w:val="center"/>
            </w:pPr>
            <w:r w:rsidRPr="00F9784C">
              <w:t>Občine Kidričevo</w:t>
            </w:r>
          </w:p>
        </w:tc>
      </w:tr>
    </w:tbl>
    <w:p w:rsidR="0039325D" w:rsidRPr="00BE059F" w:rsidRDefault="0039325D" w:rsidP="00E000F8">
      <w:pPr>
        <w:spacing w:after="240" w:line="240" w:lineRule="auto"/>
        <w:contextualSpacing/>
      </w:pPr>
    </w:p>
    <w:sectPr w:rsidR="0039325D" w:rsidRPr="00BE059F" w:rsidSect="00862E2D">
      <w:headerReference w:type="default" r:id="rId11"/>
      <w:footerReference w:type="default" r:id="rId12"/>
      <w:pgSz w:w="11906" w:h="16838"/>
      <w:pgMar w:top="1417" w:right="1133"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40" w:rsidRDefault="00D37240" w:rsidP="00C734C8">
      <w:pPr>
        <w:spacing w:line="240" w:lineRule="auto"/>
      </w:pPr>
      <w:r>
        <w:separator/>
      </w:r>
    </w:p>
  </w:endnote>
  <w:endnote w:type="continuationSeparator" w:id="0">
    <w:p w:rsidR="00D37240" w:rsidRDefault="00D37240" w:rsidP="00C73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D0" w:rsidRPr="00BF77DB" w:rsidRDefault="00DA15FE" w:rsidP="00AD009D">
    <w:pPr>
      <w:rPr>
        <w:i/>
        <w:sz w:val="18"/>
        <w:szCs w:val="18"/>
      </w:rPr>
    </w:pPr>
    <w:r>
      <w:rPr>
        <w:i/>
        <w:noProof/>
        <w:sz w:val="18"/>
        <w:szCs w:val="18"/>
        <w:lang w:eastAsia="sl-SI"/>
      </w:rPr>
      <mc:AlternateContent>
        <mc:Choice Requires="wpg">
          <w:drawing>
            <wp:anchor distT="0" distB="0" distL="114300" distR="114300" simplePos="0" relativeHeight="251656704" behindDoc="0" locked="0" layoutInCell="1" allowOverlap="1">
              <wp:simplePos x="0" y="0"/>
              <wp:positionH relativeFrom="page">
                <wp:posOffset>-28575</wp:posOffset>
              </wp:positionH>
              <wp:positionV relativeFrom="page">
                <wp:posOffset>10126980</wp:posOffset>
              </wp:positionV>
              <wp:extent cx="7544435" cy="190500"/>
              <wp:effectExtent l="9525" t="11430" r="635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1"/>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17122"/>
                              </a:solidFill>
                              <a:miter lim="800000"/>
                              <a:headEnd/>
                              <a:tailEnd/>
                            </a14:hiddenLine>
                          </a:ext>
                        </a:extLst>
                      </wps:spPr>
                      <wps:txbx>
                        <w:txbxContent>
                          <w:p w:rsidR="00E276D0" w:rsidRPr="00C74133" w:rsidRDefault="002A4921" w:rsidP="00C734C8">
                            <w:pPr>
                              <w:jc w:val="center"/>
                              <w:rPr>
                                <w:rFonts w:ascii="Calibri" w:hAnsi="Calibri" w:cs="Calibri"/>
                                <w:sz w:val="20"/>
                              </w:rPr>
                            </w:pPr>
                            <w:r w:rsidRPr="00C74133">
                              <w:rPr>
                                <w:rFonts w:ascii="Calibri" w:hAnsi="Calibri" w:cs="Calibri"/>
                                <w:sz w:val="20"/>
                              </w:rPr>
                              <w:fldChar w:fldCharType="begin"/>
                            </w:r>
                            <w:r w:rsidR="00E276D0" w:rsidRPr="00C74133">
                              <w:rPr>
                                <w:rFonts w:ascii="Calibri" w:hAnsi="Calibri" w:cs="Calibri"/>
                                <w:sz w:val="20"/>
                              </w:rPr>
                              <w:instrText xml:space="preserve"> PAGE    \* MERGEFORMAT </w:instrText>
                            </w:r>
                            <w:r w:rsidRPr="00C74133">
                              <w:rPr>
                                <w:rFonts w:ascii="Calibri" w:hAnsi="Calibri" w:cs="Calibri"/>
                                <w:sz w:val="20"/>
                              </w:rPr>
                              <w:fldChar w:fldCharType="separate"/>
                            </w:r>
                            <w:r w:rsidR="007E3A28" w:rsidRPr="007E3A28">
                              <w:rPr>
                                <w:rFonts w:ascii="Calibri" w:hAnsi="Calibri" w:cs="Calibri"/>
                                <w:noProof/>
                                <w:color w:val="8C8C8C"/>
                                <w:sz w:val="20"/>
                              </w:rPr>
                              <w:t>1</w:t>
                            </w:r>
                            <w:r w:rsidRPr="00C74133">
                              <w:rPr>
                                <w:rFonts w:ascii="Calibri" w:hAnsi="Calibri" w:cs="Calibri"/>
                                <w:sz w:val="20"/>
                              </w:rPr>
                              <w:fldChar w:fldCharType="end"/>
                            </w:r>
                          </w:p>
                        </w:txbxContent>
                      </wps:txbx>
                      <wps:bodyPr rot="0" vert="horz" wrap="square" lIns="0" tIns="0" rIns="0" bIns="0" anchor="t" anchorCtr="0" upright="1">
                        <a:noAutofit/>
                      </wps:bodyPr>
                    </wps:wsp>
                    <wpg:grpSp>
                      <wpg:cNvPr id="3" name="Group 22"/>
                      <wpg:cNvGrpSpPr>
                        <a:grpSpLocks/>
                      </wpg:cNvGrpSpPr>
                      <wpg:grpSpPr bwMode="auto">
                        <a:xfrm flipH="1">
                          <a:off x="0" y="14970"/>
                          <a:ext cx="12255" cy="230"/>
                          <a:chOff x="-8" y="14978"/>
                          <a:chExt cx="12255" cy="230"/>
                        </a:xfrm>
                      </wpg:grpSpPr>
                      <wps:wsp>
                        <wps:cNvPr id="4" name="AutoShape 23"/>
                        <wps:cNvCnPr>
                          <a:cxnSpLocks noChangeShapeType="1"/>
                        </wps:cNvCnPr>
                        <wps:spPr bwMode="auto">
                          <a:xfrm flipV="1">
                            <a:off x="-8" y="14978"/>
                            <a:ext cx="1260" cy="230"/>
                          </a:xfrm>
                          <a:prstGeom prst="bentConnector3">
                            <a:avLst>
                              <a:gd name="adj1" fmla="val 50000"/>
                            </a:avLst>
                          </a:prstGeom>
                          <a:noFill/>
                          <a:ln w="9525">
                            <a:solidFill>
                              <a:srgbClr val="C17122"/>
                            </a:solidFill>
                            <a:miter lim="800000"/>
                            <a:headEnd/>
                            <a:tailEnd/>
                          </a:ln>
                          <a:extLst>
                            <a:ext uri="{909E8E84-426E-40DD-AFC4-6F175D3DCCD1}">
                              <a14:hiddenFill xmlns:a14="http://schemas.microsoft.com/office/drawing/2010/main">
                                <a:noFill/>
                              </a14:hiddenFill>
                            </a:ext>
                          </a:extLst>
                        </wps:spPr>
                        <wps:bodyPr/>
                      </wps:wsp>
                      <wps:wsp>
                        <wps:cNvPr id="5" name="AutoShape 24"/>
                        <wps:cNvCnPr>
                          <a:cxnSpLocks noChangeShapeType="1"/>
                        </wps:cNvCnPr>
                        <wps:spPr bwMode="auto">
                          <a:xfrm rot="10800000">
                            <a:off x="1252" y="14978"/>
                            <a:ext cx="10995" cy="230"/>
                          </a:xfrm>
                          <a:prstGeom prst="bentConnector3">
                            <a:avLst>
                              <a:gd name="adj1" fmla="val 96778"/>
                            </a:avLst>
                          </a:prstGeom>
                          <a:noFill/>
                          <a:ln w="9525">
                            <a:solidFill>
                              <a:srgbClr val="C17122"/>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0" o:spid="_x0000_s1026" style="position:absolute;left:0;text-align:left;margin-left:-2.25pt;margin-top:797.4pt;width:594.05pt;height:15pt;z-index:25165670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">
              <v:shapetype id="_x0000_t202" coordsize="21600,21600" o:spt="202" path="m,l,21600r21600,l21600,xe">
                <v:stroke joinstyle="miter"/>
                <v:path gradientshapeok="t" o:connecttype="rect"/>
              </v:shapetype>
              <v:shape id="Text Box 21"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PPcEA&#10;AADaAAAADwAAAGRycy9kb3ducmV2LnhtbESP3YrCMBSE74V9h3CEvdNUWVS6RpHC4vpzo+sDHJpj&#10;W0xOShK1+/ZGELwcZuYbZr7srBE38qFxrGA0zEAQl043XCk4/f0MZiBCRNZoHJOCfwqwXHz05phr&#10;d+cD3Y6xEgnCIUcFdYxtLmUoa7IYhq4lTt7ZeYsxSV9J7fGe4NbIcZZNpMWG00KNLRU1lZfj1SZK&#10;szfb/awwX5UnXexOm/VoulHqs9+tvkFE6uI7/Gr/agVjeF5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eTz3BAAAA2gAAAA8AAAAAAAAAAAAAAAAAmAIAAGRycy9kb3du&#10;cmV2LnhtbFBLBQYAAAAABAAEAPUAAACGAwAAAAA=&#10;" filled="f" stroked="f" strokecolor="#c17122">
                <v:textbox inset="0,0,0,0">
                  <w:txbxContent>
                    <w:p w:rsidR="00E276D0" w:rsidRPr="00C74133" w:rsidRDefault="002A4921" w:rsidP="00C734C8">
                      <w:pPr>
                        <w:jc w:val="center"/>
                        <w:rPr>
                          <w:rFonts w:ascii="Calibri" w:hAnsi="Calibri" w:cs="Calibri"/>
                          <w:sz w:val="20"/>
                        </w:rPr>
                      </w:pPr>
                      <w:r w:rsidRPr="00C74133">
                        <w:rPr>
                          <w:rFonts w:ascii="Calibri" w:hAnsi="Calibri" w:cs="Calibri"/>
                          <w:sz w:val="20"/>
                        </w:rPr>
                        <w:fldChar w:fldCharType="begin"/>
                      </w:r>
                      <w:r w:rsidR="00E276D0" w:rsidRPr="00C74133">
                        <w:rPr>
                          <w:rFonts w:ascii="Calibri" w:hAnsi="Calibri" w:cs="Calibri"/>
                          <w:sz w:val="20"/>
                        </w:rPr>
                        <w:instrText xml:space="preserve"> PAGE    \* MERGEFORMAT </w:instrText>
                      </w:r>
                      <w:r w:rsidRPr="00C74133">
                        <w:rPr>
                          <w:rFonts w:ascii="Calibri" w:hAnsi="Calibri" w:cs="Calibri"/>
                          <w:sz w:val="20"/>
                        </w:rPr>
                        <w:fldChar w:fldCharType="separate"/>
                      </w:r>
                      <w:r w:rsidR="007E3A28" w:rsidRPr="007E3A28">
                        <w:rPr>
                          <w:rFonts w:ascii="Calibri" w:hAnsi="Calibri" w:cs="Calibri"/>
                          <w:noProof/>
                          <w:color w:val="8C8C8C"/>
                          <w:sz w:val="20"/>
                        </w:rPr>
                        <w:t>1</w:t>
                      </w:r>
                      <w:r w:rsidRPr="00C74133">
                        <w:rPr>
                          <w:rFonts w:ascii="Calibri" w:hAnsi="Calibri" w:cs="Calibri"/>
                          <w:sz w:val="20"/>
                        </w:rPr>
                        <w:fldChar w:fldCharType="end"/>
                      </w:r>
                    </w:p>
                  </w:txbxContent>
                </v:textbox>
              </v:shape>
              <v:group id="Group 22"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uuT8MAAADaAAAADwAAAGRycy9kb3ducmV2LnhtbESPT2sCMRTE74LfITzBi9SsYv9tjSKL&#10;Qk+Frl56e2xeN0s3L2uS1fXbN4WCx2FmfsOst4NtxYV8aBwrWMwzEMSV0w3XCk7Hw8MLiBCRNbaO&#10;ScGNAmw349Eac+2u/EmXMtYiQTjkqMDE2OVShsqQxTB3HXHyvp23GJP0tdQerwluW7nMsidpseG0&#10;YLCjwlD1U/Y2UfrHWeiKL9/f6nNfmNfZM+4/lJpOht0biEhDvIf/2+9awQr+rq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Lrk/DAAAA2gAAAA8AAAAAAAAAAAAA&#10;AAAAoQIAAGRycy9kb3ducmV2LnhtbFBLBQYAAAAABAAEAPkAAACRAwAAAAA=&#10;" strokecolor="#c17122"/>
                <v:shape id="AutoShape 24"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kX8UAAADaAAAADwAAAGRycy9kb3ducmV2LnhtbESPQWvCQBSE7wX/w/IEL0U3ihWJriJC&#10;RSxCGxU8PrLPJCT7Ns2uGv313UKhx2FmvmHmy9ZU4kaNKywrGA4iEMSp1QVnCo6H9/4UhPPIGivL&#10;pOBBDpaLzsscY23v/EW3xGciQNjFqCD3vo6ldGlOBt3A1sTBu9jGoA+yyaRu8B7gppKjKJpIgwWH&#10;hRxrWueUlsnVKBhX+035/fo8J8fPfTk8PUf4sdso1eu2qxkIT63/D/+1t1rBG/xeCT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kX8UAAADaAAAADwAAAAAAAAAA&#10;AAAAAAChAgAAZHJzL2Rvd25yZXYueG1sUEsFBgAAAAAEAAQA+QAAAJMDAAAAAA==&#10;" adj="20904" strokecolor="#c17122"/>
              </v:group>
              <w10:wrap anchorx="page" anchory="page"/>
            </v:group>
          </w:pict>
        </mc:Fallback>
      </mc:AlternateContent>
    </w:r>
    <w:r w:rsidR="00E276D0" w:rsidRPr="00BF77DB">
      <w:rPr>
        <w:i/>
        <w:sz w:val="18"/>
        <w:szCs w:val="18"/>
      </w:rPr>
      <w:t>Stališča do pripomb in predlogov javnosti d</w:t>
    </w:r>
    <w:r w:rsidR="00BF77DB">
      <w:rPr>
        <w:i/>
        <w:sz w:val="18"/>
        <w:szCs w:val="18"/>
      </w:rPr>
      <w:t>opolnjenega</w:t>
    </w:r>
    <w:r w:rsidR="00E276D0" w:rsidRPr="00BF77DB">
      <w:rPr>
        <w:i/>
        <w:sz w:val="18"/>
        <w:szCs w:val="18"/>
      </w:rPr>
      <w:t xml:space="preserve"> osnutka SD OPN Kidričevo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40" w:rsidRDefault="00D37240" w:rsidP="00C734C8">
      <w:pPr>
        <w:spacing w:line="240" w:lineRule="auto"/>
      </w:pPr>
      <w:r>
        <w:separator/>
      </w:r>
    </w:p>
  </w:footnote>
  <w:footnote w:type="continuationSeparator" w:id="0">
    <w:p w:rsidR="00D37240" w:rsidRDefault="00D37240" w:rsidP="00C734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071"/>
      <w:gridCol w:w="4441"/>
    </w:tblGrid>
    <w:tr w:rsidR="00E276D0" w:rsidTr="00C428AA">
      <w:tc>
        <w:tcPr>
          <w:tcW w:w="1668" w:type="dxa"/>
          <w:vAlign w:val="center"/>
        </w:tcPr>
        <w:p w:rsidR="00E276D0" w:rsidRDefault="00DA15FE" w:rsidP="00C428AA">
          <w:pPr>
            <w:pStyle w:val="Glava"/>
            <w:jc w:val="left"/>
          </w:pPr>
          <w:r>
            <w:rPr>
              <w:noProof/>
              <w:lang w:eastAsia="sl-SI"/>
            </w:rPr>
            <w:drawing>
              <wp:anchor distT="0" distB="0" distL="114300" distR="114300" simplePos="0" relativeHeight="251657728" behindDoc="1" locked="0" layoutInCell="1" allowOverlap="1">
                <wp:simplePos x="0" y="0"/>
                <wp:positionH relativeFrom="column">
                  <wp:posOffset>-717550</wp:posOffset>
                </wp:positionH>
                <wp:positionV relativeFrom="paragraph">
                  <wp:posOffset>3810</wp:posOffset>
                </wp:positionV>
                <wp:extent cx="720090" cy="869950"/>
                <wp:effectExtent l="0" t="0" r="3810" b="6350"/>
                <wp:wrapTight wrapText="bothSides">
                  <wp:wrapPolygon edited="0">
                    <wp:start x="0" y="0"/>
                    <wp:lineTo x="0" y="16082"/>
                    <wp:lineTo x="6286" y="21285"/>
                    <wp:lineTo x="7429" y="21285"/>
                    <wp:lineTo x="13714" y="21285"/>
                    <wp:lineTo x="14857" y="21285"/>
                    <wp:lineTo x="21143" y="16082"/>
                    <wp:lineTo x="21143" y="0"/>
                    <wp:lineTo x="0" y="0"/>
                  </wp:wrapPolygon>
                </wp:wrapTight>
                <wp:docPr id="25" name="Slika 4" descr="Slika:Občina Kidričevo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Občina Kidričevo gr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869950"/>
                        </a:xfrm>
                        <a:prstGeom prst="rect">
                          <a:avLst/>
                        </a:prstGeom>
                        <a:noFill/>
                      </pic:spPr>
                    </pic:pic>
                  </a:graphicData>
                </a:graphic>
                <wp14:sizeRelH relativeFrom="page">
                  <wp14:pctWidth>0</wp14:pctWidth>
                </wp14:sizeRelH>
                <wp14:sizeRelV relativeFrom="page">
                  <wp14:pctHeight>0</wp14:pctHeight>
                </wp14:sizeRelV>
              </wp:anchor>
            </w:drawing>
          </w:r>
        </w:p>
      </w:tc>
      <w:tc>
        <w:tcPr>
          <w:tcW w:w="3071" w:type="dxa"/>
          <w:vAlign w:val="center"/>
        </w:tcPr>
        <w:p w:rsidR="00E276D0" w:rsidRPr="00F529E3" w:rsidRDefault="00E276D0" w:rsidP="00C428AA">
          <w:pPr>
            <w:jc w:val="left"/>
          </w:pPr>
          <w:r w:rsidRPr="00F529E3">
            <w:t>Občina Kidričevo</w:t>
          </w:r>
        </w:p>
        <w:p w:rsidR="00E276D0" w:rsidRDefault="00E276D0" w:rsidP="00CA5D0B">
          <w:pPr>
            <w:jc w:val="left"/>
          </w:pPr>
          <w:r>
            <w:t>Kopališka ulica 14</w:t>
          </w:r>
        </w:p>
        <w:p w:rsidR="00E276D0" w:rsidRDefault="00E276D0" w:rsidP="00CA5D0B">
          <w:pPr>
            <w:jc w:val="left"/>
          </w:pPr>
          <w:r w:rsidRPr="00F529E3">
            <w:t>2325 Kidričevo</w:t>
          </w:r>
        </w:p>
      </w:tc>
      <w:tc>
        <w:tcPr>
          <w:tcW w:w="4441" w:type="dxa"/>
          <w:vAlign w:val="center"/>
        </w:tcPr>
        <w:p w:rsidR="00E276D0" w:rsidRDefault="00DA15FE" w:rsidP="00C428AA">
          <w:pPr>
            <w:pStyle w:val="Glava"/>
            <w:jc w:val="left"/>
          </w:pPr>
          <w:r>
            <w:rPr>
              <w:noProof/>
              <w:lang w:eastAsia="sl-SI"/>
            </w:rPr>
            <w:drawing>
              <wp:anchor distT="0" distB="0" distL="114300" distR="114300" simplePos="0" relativeHeight="251658752" behindDoc="1" locked="0" layoutInCell="1" allowOverlap="1">
                <wp:simplePos x="0" y="0"/>
                <wp:positionH relativeFrom="column">
                  <wp:posOffset>1471930</wp:posOffset>
                </wp:positionH>
                <wp:positionV relativeFrom="paragraph">
                  <wp:posOffset>70485</wp:posOffset>
                </wp:positionV>
                <wp:extent cx="1185545" cy="180975"/>
                <wp:effectExtent l="0" t="0" r="0" b="9525"/>
                <wp:wrapTight wrapText="bothSides">
                  <wp:wrapPolygon edited="0">
                    <wp:start x="347" y="0"/>
                    <wp:lineTo x="0" y="9095"/>
                    <wp:lineTo x="347" y="18189"/>
                    <wp:lineTo x="3818" y="20463"/>
                    <wp:lineTo x="17007" y="20463"/>
                    <wp:lineTo x="21172" y="18189"/>
                    <wp:lineTo x="21172" y="2274"/>
                    <wp:lineTo x="13536" y="0"/>
                    <wp:lineTo x="347" y="0"/>
                  </wp:wrapPolygon>
                </wp:wrapTight>
                <wp:docPr id="26" name="Slika 26" descr="BOSON-logo-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OSON-logo-P-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545" cy="180975"/>
                        </a:xfrm>
                        <a:prstGeom prst="rect">
                          <a:avLst/>
                        </a:prstGeom>
                        <a:noFill/>
                      </pic:spPr>
                    </pic:pic>
                  </a:graphicData>
                </a:graphic>
                <wp14:sizeRelH relativeFrom="page">
                  <wp14:pctWidth>0</wp14:pctWidth>
                </wp14:sizeRelH>
                <wp14:sizeRelV relativeFrom="page">
                  <wp14:pctHeight>0</wp14:pctHeight>
                </wp14:sizeRelV>
              </wp:anchor>
            </w:drawing>
          </w:r>
        </w:p>
      </w:tc>
    </w:tr>
  </w:tbl>
  <w:p w:rsidR="00E276D0" w:rsidRDefault="00E276D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661AB"/>
    <w:multiLevelType w:val="hybridMultilevel"/>
    <w:tmpl w:val="37D8DC9C"/>
    <w:lvl w:ilvl="0" w:tplc="E0329852">
      <w:start w:val="1"/>
      <w:numFmt w:val="decimal"/>
      <w:pStyle w:val="Smernice"/>
      <w:lvlText w:val="%1."/>
      <w:lvlJc w:val="left"/>
      <w:pPr>
        <w:ind w:left="720" w:hanging="360"/>
      </w:pPr>
      <w:rPr>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A8164C7"/>
    <w:multiLevelType w:val="hybridMultilevel"/>
    <w:tmpl w:val="C9A2D4F2"/>
    <w:lvl w:ilvl="0" w:tplc="60A863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0963409"/>
    <w:multiLevelType w:val="hybridMultilevel"/>
    <w:tmpl w:val="5FC46B36"/>
    <w:lvl w:ilvl="0" w:tplc="630EA8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A290934"/>
    <w:multiLevelType w:val="multilevel"/>
    <w:tmpl w:val="D822467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pStyle w:val="3R"/>
      <w:lvlText w:val="%1.%2.%3"/>
      <w:lvlJc w:val="left"/>
      <w:pPr>
        <w:ind w:left="2130" w:hanging="720"/>
      </w:pPr>
      <w:rPr>
        <w:rFonts w:hint="default"/>
      </w:rPr>
    </w:lvl>
    <w:lvl w:ilvl="3">
      <w:start w:val="1"/>
      <w:numFmt w:val="decimal"/>
      <w:pStyle w:val="4R"/>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4">
    <w:nsid w:val="3B7C5696"/>
    <w:multiLevelType w:val="hybridMultilevel"/>
    <w:tmpl w:val="66CAC8A4"/>
    <w:lvl w:ilvl="0" w:tplc="F7029762">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D5D50E4"/>
    <w:multiLevelType w:val="multilevel"/>
    <w:tmpl w:val="C1B009B4"/>
    <w:lvl w:ilvl="0">
      <w:start w:val="1"/>
      <w:numFmt w:val="upperLetter"/>
      <w:pStyle w:val="Naslov1"/>
      <w:lvlText w:val="%1."/>
      <w:lvlJc w:val="left"/>
      <w:pPr>
        <w:ind w:left="360" w:hanging="360"/>
      </w:pPr>
      <w:rPr>
        <w:rFonts w:hint="default"/>
      </w:rPr>
    </w:lvl>
    <w:lvl w:ilvl="1">
      <w:start w:val="1"/>
      <w:numFmt w:val="decimal"/>
      <w:pStyle w:val="Naslov2"/>
      <w:lvlText w:val="%1.%2"/>
      <w:lvlJc w:val="left"/>
      <w:pPr>
        <w:ind w:left="720" w:firstLine="0"/>
      </w:pPr>
      <w:rPr>
        <w:rFonts w:hint="default"/>
        <w:color w:val="595959"/>
      </w:rPr>
    </w:lvl>
    <w:lvl w:ilvl="2">
      <w:start w:val="1"/>
      <w:numFmt w:val="decimal"/>
      <w:pStyle w:val="Naslov3"/>
      <w:lvlText w:val="%1.%2.%3."/>
      <w:lvlJc w:val="left"/>
      <w:pPr>
        <w:ind w:left="1440" w:firstLine="0"/>
      </w:pPr>
      <w:rPr>
        <w:rFonts w:hint="default"/>
      </w:rPr>
    </w:lvl>
    <w:lvl w:ilvl="3">
      <w:start w:val="1"/>
      <w:numFmt w:val="lowerLetter"/>
      <w:pStyle w:val="Naslov4"/>
      <w:lvlText w:val="%4)"/>
      <w:lvlJc w:val="left"/>
      <w:pPr>
        <w:ind w:left="2160" w:firstLine="0"/>
      </w:pPr>
      <w:rPr>
        <w:rFonts w:hint="default"/>
      </w:rPr>
    </w:lvl>
    <w:lvl w:ilvl="4">
      <w:start w:val="1"/>
      <w:numFmt w:val="decimal"/>
      <w:pStyle w:val="Naslov5"/>
      <w:lvlText w:val="(%5)"/>
      <w:lvlJc w:val="left"/>
      <w:pPr>
        <w:ind w:left="2880" w:firstLine="0"/>
      </w:pPr>
      <w:rPr>
        <w:rFonts w:hint="default"/>
      </w:rPr>
    </w:lvl>
    <w:lvl w:ilvl="5">
      <w:start w:val="1"/>
      <w:numFmt w:val="lowerLetter"/>
      <w:pStyle w:val="Naslov6"/>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6">
    <w:nsid w:val="43EF6A0F"/>
    <w:multiLevelType w:val="hybridMultilevel"/>
    <w:tmpl w:val="4CB2B546"/>
    <w:lvl w:ilvl="0" w:tplc="CBECD324">
      <w:start w:val="1"/>
      <w:numFmt w:val="decimal"/>
      <w:pStyle w:val="NUP"/>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9DE0A2A"/>
    <w:multiLevelType w:val="hybridMultilevel"/>
    <w:tmpl w:val="66DED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844AB"/>
    <w:multiLevelType w:val="hybridMultilevel"/>
    <w:tmpl w:val="1DBE801C"/>
    <w:lvl w:ilvl="0" w:tplc="B8F046B2">
      <w:start w:val="1"/>
      <w:numFmt w:val="upperLetter"/>
      <w:pStyle w:val="VsebinaOPP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4BE3CE8"/>
    <w:multiLevelType w:val="hybridMultilevel"/>
    <w:tmpl w:val="9964F5B2"/>
    <w:lvl w:ilvl="0" w:tplc="60A863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95D0675"/>
    <w:multiLevelType w:val="hybridMultilevel"/>
    <w:tmpl w:val="A350E07C"/>
    <w:lvl w:ilvl="0" w:tplc="A3740F1A">
      <w:start w:val="1"/>
      <w:numFmt w:val="decimal"/>
      <w:pStyle w:val="le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2CA2C62"/>
    <w:multiLevelType w:val="hybridMultilevel"/>
    <w:tmpl w:val="4B7AF0E0"/>
    <w:lvl w:ilvl="0" w:tplc="6994CEE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85C55"/>
    <w:multiLevelType w:val="hybridMultilevel"/>
    <w:tmpl w:val="C1B6F6BE"/>
    <w:lvl w:ilvl="0" w:tplc="60A863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D4B271E"/>
    <w:multiLevelType w:val="hybridMultilevel"/>
    <w:tmpl w:val="B23091FE"/>
    <w:lvl w:ilvl="0" w:tplc="6B5AC954">
      <w:start w:val="1"/>
      <w:numFmt w:val="upperRoman"/>
      <w:pStyle w:val="Naslov11"/>
      <w:lvlText w:val="%1."/>
      <w:lvlJc w:val="left"/>
      <w:pPr>
        <w:ind w:left="142" w:firstLine="0"/>
      </w:pPr>
      <w:rPr>
        <w:rFonts w:hint="default"/>
      </w:rPr>
    </w:lvl>
    <w:lvl w:ilvl="1" w:tplc="FCFE63F8">
      <w:start w:val="1"/>
      <w:numFmt w:val="upp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7677756C"/>
    <w:multiLevelType w:val="hybridMultilevel"/>
    <w:tmpl w:val="6F3A9080"/>
    <w:lvl w:ilvl="0" w:tplc="89DEA2A2">
      <w:start w:val="1"/>
      <w:numFmt w:val="decimal"/>
      <w:pStyle w:val="Ostavek"/>
      <w:lvlText w:val="(%1)"/>
      <w:lvlJc w:val="left"/>
      <w:pPr>
        <w:ind w:left="360" w:hanging="360"/>
      </w:pPr>
      <w:rPr>
        <w:rFonts w:hint="default"/>
      </w:rPr>
    </w:lvl>
    <w:lvl w:ilvl="1" w:tplc="B5A40448">
      <w:start w:val="1"/>
      <w:numFmt w:val="upp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9057F2D"/>
    <w:multiLevelType w:val="multilevel"/>
    <w:tmpl w:val="7D0E2994"/>
    <w:lvl w:ilvl="0">
      <w:start w:val="1"/>
      <w:numFmt w:val="upperLetter"/>
      <w:lvlText w:val="%1."/>
      <w:lvlJc w:val="left"/>
      <w:pPr>
        <w:ind w:left="720" w:hanging="360"/>
      </w:pPr>
      <w:rPr>
        <w:rFonts w:hint="default"/>
      </w:rPr>
    </w:lvl>
    <w:lvl w:ilvl="1">
      <w:start w:val="1"/>
      <w:numFmt w:val="decimal"/>
      <w:pStyle w:val="VsebinaOPPN3"/>
      <w:lvlText w:val="%1.%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nsid w:val="7E123983"/>
    <w:multiLevelType w:val="hybridMultilevel"/>
    <w:tmpl w:val="09266A2E"/>
    <w:lvl w:ilvl="0" w:tplc="4F5CE14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5"/>
  </w:num>
  <w:num w:numId="4">
    <w:abstractNumId w:val="8"/>
  </w:num>
  <w:num w:numId="5">
    <w:abstractNumId w:val="5"/>
  </w:num>
  <w:num w:numId="6">
    <w:abstractNumId w:val="4"/>
  </w:num>
  <w:num w:numId="7">
    <w:abstractNumId w:val="3"/>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1"/>
  </w:num>
  <w:num w:numId="13">
    <w:abstractNumId w:val="7"/>
  </w:num>
  <w:num w:numId="14">
    <w:abstractNumId w:val="12"/>
  </w:num>
  <w:num w:numId="15">
    <w:abstractNumId w:val="2"/>
  </w:num>
  <w:num w:numId="16">
    <w:abstractNumId w:val="9"/>
  </w:num>
  <w:num w:numId="17">
    <w:abstractNumId w:val="16"/>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D68"/>
    <w:rsid w:val="00011264"/>
    <w:rsid w:val="00012E86"/>
    <w:rsid w:val="000139D6"/>
    <w:rsid w:val="00014080"/>
    <w:rsid w:val="00022B31"/>
    <w:rsid w:val="00026849"/>
    <w:rsid w:val="000348C1"/>
    <w:rsid w:val="000373E7"/>
    <w:rsid w:val="00037CB4"/>
    <w:rsid w:val="00040EAE"/>
    <w:rsid w:val="000411E6"/>
    <w:rsid w:val="000412B2"/>
    <w:rsid w:val="00041CD1"/>
    <w:rsid w:val="00042437"/>
    <w:rsid w:val="000445D9"/>
    <w:rsid w:val="00045243"/>
    <w:rsid w:val="0005014C"/>
    <w:rsid w:val="00050330"/>
    <w:rsid w:val="00050E05"/>
    <w:rsid w:val="00050EF3"/>
    <w:rsid w:val="00053F3E"/>
    <w:rsid w:val="0006176D"/>
    <w:rsid w:val="00065C25"/>
    <w:rsid w:val="00065E9A"/>
    <w:rsid w:val="00066187"/>
    <w:rsid w:val="00066F34"/>
    <w:rsid w:val="00072968"/>
    <w:rsid w:val="000732DA"/>
    <w:rsid w:val="0007601F"/>
    <w:rsid w:val="00076CDB"/>
    <w:rsid w:val="00080C0C"/>
    <w:rsid w:val="000810B3"/>
    <w:rsid w:val="000846E1"/>
    <w:rsid w:val="0008594C"/>
    <w:rsid w:val="00094518"/>
    <w:rsid w:val="000945F9"/>
    <w:rsid w:val="00095536"/>
    <w:rsid w:val="00095CDC"/>
    <w:rsid w:val="000A0DF6"/>
    <w:rsid w:val="000A2E10"/>
    <w:rsid w:val="000A5BA8"/>
    <w:rsid w:val="000B0AC2"/>
    <w:rsid w:val="000B2ED2"/>
    <w:rsid w:val="000C2206"/>
    <w:rsid w:val="000D5DC6"/>
    <w:rsid w:val="000D633A"/>
    <w:rsid w:val="000E37F0"/>
    <w:rsid w:val="000E5A68"/>
    <w:rsid w:val="000E6751"/>
    <w:rsid w:val="000E79BE"/>
    <w:rsid w:val="000E7DE9"/>
    <w:rsid w:val="000F028E"/>
    <w:rsid w:val="000F232B"/>
    <w:rsid w:val="000F527D"/>
    <w:rsid w:val="0010013A"/>
    <w:rsid w:val="00101261"/>
    <w:rsid w:val="00102B6C"/>
    <w:rsid w:val="00102DC7"/>
    <w:rsid w:val="00102DE8"/>
    <w:rsid w:val="00104584"/>
    <w:rsid w:val="00104743"/>
    <w:rsid w:val="00105DBE"/>
    <w:rsid w:val="0010744F"/>
    <w:rsid w:val="00110E9A"/>
    <w:rsid w:val="00113699"/>
    <w:rsid w:val="00115664"/>
    <w:rsid w:val="00116D53"/>
    <w:rsid w:val="00117335"/>
    <w:rsid w:val="00122E19"/>
    <w:rsid w:val="00123796"/>
    <w:rsid w:val="00124CB6"/>
    <w:rsid w:val="00125356"/>
    <w:rsid w:val="00126283"/>
    <w:rsid w:val="001306DF"/>
    <w:rsid w:val="001339AC"/>
    <w:rsid w:val="00133E07"/>
    <w:rsid w:val="00136872"/>
    <w:rsid w:val="0014183E"/>
    <w:rsid w:val="00147D67"/>
    <w:rsid w:val="0015287D"/>
    <w:rsid w:val="00153570"/>
    <w:rsid w:val="0015519F"/>
    <w:rsid w:val="00155CEF"/>
    <w:rsid w:val="0015649A"/>
    <w:rsid w:val="00157061"/>
    <w:rsid w:val="00161EA5"/>
    <w:rsid w:val="00170772"/>
    <w:rsid w:val="00175A5B"/>
    <w:rsid w:val="00176AB6"/>
    <w:rsid w:val="0017750F"/>
    <w:rsid w:val="00177A59"/>
    <w:rsid w:val="00180D7B"/>
    <w:rsid w:val="001832E2"/>
    <w:rsid w:val="0019210A"/>
    <w:rsid w:val="001925DE"/>
    <w:rsid w:val="00192C0E"/>
    <w:rsid w:val="001932F9"/>
    <w:rsid w:val="001940E4"/>
    <w:rsid w:val="001961AF"/>
    <w:rsid w:val="001964AC"/>
    <w:rsid w:val="001A0533"/>
    <w:rsid w:val="001A74D9"/>
    <w:rsid w:val="001B010D"/>
    <w:rsid w:val="001B0201"/>
    <w:rsid w:val="001B0C6E"/>
    <w:rsid w:val="001B152D"/>
    <w:rsid w:val="001B1F47"/>
    <w:rsid w:val="001B2A1A"/>
    <w:rsid w:val="001B501B"/>
    <w:rsid w:val="001B54E2"/>
    <w:rsid w:val="001C0827"/>
    <w:rsid w:val="001C4E32"/>
    <w:rsid w:val="001C4EA7"/>
    <w:rsid w:val="001C6F98"/>
    <w:rsid w:val="001D116A"/>
    <w:rsid w:val="001D3343"/>
    <w:rsid w:val="001D4841"/>
    <w:rsid w:val="001D4844"/>
    <w:rsid w:val="001D5208"/>
    <w:rsid w:val="001E09C9"/>
    <w:rsid w:val="001E3B83"/>
    <w:rsid w:val="001E44D1"/>
    <w:rsid w:val="001E628B"/>
    <w:rsid w:val="001E65D7"/>
    <w:rsid w:val="001E687D"/>
    <w:rsid w:val="001F4E02"/>
    <w:rsid w:val="001F57E7"/>
    <w:rsid w:val="001F5FD2"/>
    <w:rsid w:val="002006E7"/>
    <w:rsid w:val="00201DF2"/>
    <w:rsid w:val="002036BC"/>
    <w:rsid w:val="00203B16"/>
    <w:rsid w:val="00203C7B"/>
    <w:rsid w:val="00205042"/>
    <w:rsid w:val="00207678"/>
    <w:rsid w:val="00212967"/>
    <w:rsid w:val="00212D1F"/>
    <w:rsid w:val="002140C5"/>
    <w:rsid w:val="00214480"/>
    <w:rsid w:val="002154D4"/>
    <w:rsid w:val="0021574A"/>
    <w:rsid w:val="00215A27"/>
    <w:rsid w:val="0022060F"/>
    <w:rsid w:val="00222FD5"/>
    <w:rsid w:val="002242BC"/>
    <w:rsid w:val="002256DC"/>
    <w:rsid w:val="0022749D"/>
    <w:rsid w:val="00236A57"/>
    <w:rsid w:val="002420B0"/>
    <w:rsid w:val="0024621F"/>
    <w:rsid w:val="002505C6"/>
    <w:rsid w:val="00251772"/>
    <w:rsid w:val="00254821"/>
    <w:rsid w:val="00256F48"/>
    <w:rsid w:val="0026074E"/>
    <w:rsid w:val="002616C4"/>
    <w:rsid w:val="00262879"/>
    <w:rsid w:val="002637CA"/>
    <w:rsid w:val="002659CC"/>
    <w:rsid w:val="00267064"/>
    <w:rsid w:val="00270439"/>
    <w:rsid w:val="00275509"/>
    <w:rsid w:val="002819F9"/>
    <w:rsid w:val="002823A3"/>
    <w:rsid w:val="00282450"/>
    <w:rsid w:val="0028308E"/>
    <w:rsid w:val="00286EAE"/>
    <w:rsid w:val="00292F9F"/>
    <w:rsid w:val="0029383B"/>
    <w:rsid w:val="002974FD"/>
    <w:rsid w:val="002A2F8E"/>
    <w:rsid w:val="002A33C2"/>
    <w:rsid w:val="002A4152"/>
    <w:rsid w:val="002A4921"/>
    <w:rsid w:val="002A5E34"/>
    <w:rsid w:val="002B0A7B"/>
    <w:rsid w:val="002B2952"/>
    <w:rsid w:val="002B2D5B"/>
    <w:rsid w:val="002B34CE"/>
    <w:rsid w:val="002B3FA3"/>
    <w:rsid w:val="002B64D5"/>
    <w:rsid w:val="002B6658"/>
    <w:rsid w:val="002B723B"/>
    <w:rsid w:val="002C060A"/>
    <w:rsid w:val="002C5BC7"/>
    <w:rsid w:val="002D2311"/>
    <w:rsid w:val="002D2E1E"/>
    <w:rsid w:val="002D4640"/>
    <w:rsid w:val="002D4B12"/>
    <w:rsid w:val="002D4B45"/>
    <w:rsid w:val="002D623D"/>
    <w:rsid w:val="002D77E6"/>
    <w:rsid w:val="002F03D2"/>
    <w:rsid w:val="002F200A"/>
    <w:rsid w:val="002F208C"/>
    <w:rsid w:val="002F2177"/>
    <w:rsid w:val="002F25E8"/>
    <w:rsid w:val="002F3803"/>
    <w:rsid w:val="002F51BB"/>
    <w:rsid w:val="002F5368"/>
    <w:rsid w:val="002F5384"/>
    <w:rsid w:val="0030030D"/>
    <w:rsid w:val="003005B9"/>
    <w:rsid w:val="003043FC"/>
    <w:rsid w:val="003053C0"/>
    <w:rsid w:val="00305CAD"/>
    <w:rsid w:val="00311818"/>
    <w:rsid w:val="00311873"/>
    <w:rsid w:val="003120A3"/>
    <w:rsid w:val="003132C9"/>
    <w:rsid w:val="003138AD"/>
    <w:rsid w:val="0031453D"/>
    <w:rsid w:val="00314943"/>
    <w:rsid w:val="003170CC"/>
    <w:rsid w:val="00317136"/>
    <w:rsid w:val="0032060E"/>
    <w:rsid w:val="0032200E"/>
    <w:rsid w:val="00330938"/>
    <w:rsid w:val="003338A2"/>
    <w:rsid w:val="0033397C"/>
    <w:rsid w:val="00333E8F"/>
    <w:rsid w:val="00335365"/>
    <w:rsid w:val="0033580D"/>
    <w:rsid w:val="00335AE6"/>
    <w:rsid w:val="003410E4"/>
    <w:rsid w:val="003415DD"/>
    <w:rsid w:val="00345083"/>
    <w:rsid w:val="00346F43"/>
    <w:rsid w:val="00351B48"/>
    <w:rsid w:val="003528DE"/>
    <w:rsid w:val="00353729"/>
    <w:rsid w:val="00357FEB"/>
    <w:rsid w:val="00361D4A"/>
    <w:rsid w:val="003621CC"/>
    <w:rsid w:val="00363AE5"/>
    <w:rsid w:val="00365BF3"/>
    <w:rsid w:val="00370503"/>
    <w:rsid w:val="00370B67"/>
    <w:rsid w:val="00373BB0"/>
    <w:rsid w:val="00375967"/>
    <w:rsid w:val="003805CA"/>
    <w:rsid w:val="0038258E"/>
    <w:rsid w:val="00383C7F"/>
    <w:rsid w:val="00384889"/>
    <w:rsid w:val="003849D8"/>
    <w:rsid w:val="00385328"/>
    <w:rsid w:val="0038604A"/>
    <w:rsid w:val="0038656C"/>
    <w:rsid w:val="0038791D"/>
    <w:rsid w:val="003902CA"/>
    <w:rsid w:val="0039325D"/>
    <w:rsid w:val="003A0707"/>
    <w:rsid w:val="003A52BC"/>
    <w:rsid w:val="003B09AB"/>
    <w:rsid w:val="003B4232"/>
    <w:rsid w:val="003B5C0B"/>
    <w:rsid w:val="003B69D0"/>
    <w:rsid w:val="003B73BE"/>
    <w:rsid w:val="003B7B0D"/>
    <w:rsid w:val="003C0C6D"/>
    <w:rsid w:val="003C1C05"/>
    <w:rsid w:val="003C32D7"/>
    <w:rsid w:val="003C5E82"/>
    <w:rsid w:val="003D20A6"/>
    <w:rsid w:val="003D32E8"/>
    <w:rsid w:val="003D457F"/>
    <w:rsid w:val="003D51A4"/>
    <w:rsid w:val="003E0815"/>
    <w:rsid w:val="003E0EC6"/>
    <w:rsid w:val="003E33FB"/>
    <w:rsid w:val="003E4DBE"/>
    <w:rsid w:val="003E4F96"/>
    <w:rsid w:val="003E5973"/>
    <w:rsid w:val="003E6532"/>
    <w:rsid w:val="003E76E6"/>
    <w:rsid w:val="003F033C"/>
    <w:rsid w:val="003F093B"/>
    <w:rsid w:val="003F1DBA"/>
    <w:rsid w:val="003F2085"/>
    <w:rsid w:val="003F5E71"/>
    <w:rsid w:val="003F73B2"/>
    <w:rsid w:val="00401002"/>
    <w:rsid w:val="00401DA3"/>
    <w:rsid w:val="00401EFA"/>
    <w:rsid w:val="004046C7"/>
    <w:rsid w:val="0040640E"/>
    <w:rsid w:val="00412DC7"/>
    <w:rsid w:val="004137A7"/>
    <w:rsid w:val="00413ACA"/>
    <w:rsid w:val="00416936"/>
    <w:rsid w:val="00425839"/>
    <w:rsid w:val="00431F19"/>
    <w:rsid w:val="00436BCF"/>
    <w:rsid w:val="0044071B"/>
    <w:rsid w:val="00444215"/>
    <w:rsid w:val="00446981"/>
    <w:rsid w:val="00451513"/>
    <w:rsid w:val="00451D76"/>
    <w:rsid w:val="004520D2"/>
    <w:rsid w:val="0045535D"/>
    <w:rsid w:val="004559A2"/>
    <w:rsid w:val="00461EAF"/>
    <w:rsid w:val="004623EF"/>
    <w:rsid w:val="00462625"/>
    <w:rsid w:val="00464AFF"/>
    <w:rsid w:val="00464C58"/>
    <w:rsid w:val="004662B2"/>
    <w:rsid w:val="00466A7D"/>
    <w:rsid w:val="0047023D"/>
    <w:rsid w:val="00471397"/>
    <w:rsid w:val="004726C8"/>
    <w:rsid w:val="00476858"/>
    <w:rsid w:val="00483223"/>
    <w:rsid w:val="004902D8"/>
    <w:rsid w:val="00491A37"/>
    <w:rsid w:val="00493079"/>
    <w:rsid w:val="00493CA6"/>
    <w:rsid w:val="0049498F"/>
    <w:rsid w:val="00496F2B"/>
    <w:rsid w:val="00497E65"/>
    <w:rsid w:val="004A35AA"/>
    <w:rsid w:val="004A37B4"/>
    <w:rsid w:val="004A37DD"/>
    <w:rsid w:val="004A48BE"/>
    <w:rsid w:val="004A4E62"/>
    <w:rsid w:val="004A6D57"/>
    <w:rsid w:val="004B0A2C"/>
    <w:rsid w:val="004B1039"/>
    <w:rsid w:val="004B53DA"/>
    <w:rsid w:val="004B591B"/>
    <w:rsid w:val="004B71EB"/>
    <w:rsid w:val="004B7A84"/>
    <w:rsid w:val="004C0824"/>
    <w:rsid w:val="004C0A0F"/>
    <w:rsid w:val="004C13A9"/>
    <w:rsid w:val="004C4D65"/>
    <w:rsid w:val="004C6AE1"/>
    <w:rsid w:val="004C6DEA"/>
    <w:rsid w:val="004C7DB1"/>
    <w:rsid w:val="004D1759"/>
    <w:rsid w:val="004D1974"/>
    <w:rsid w:val="004D6B1D"/>
    <w:rsid w:val="004E0632"/>
    <w:rsid w:val="004E6EE7"/>
    <w:rsid w:val="004F1A8F"/>
    <w:rsid w:val="004F544F"/>
    <w:rsid w:val="004F7595"/>
    <w:rsid w:val="00500E0F"/>
    <w:rsid w:val="00501A73"/>
    <w:rsid w:val="005038CF"/>
    <w:rsid w:val="00503F22"/>
    <w:rsid w:val="00507DAE"/>
    <w:rsid w:val="0051068E"/>
    <w:rsid w:val="005126B5"/>
    <w:rsid w:val="005143FC"/>
    <w:rsid w:val="00516A76"/>
    <w:rsid w:val="00516DE7"/>
    <w:rsid w:val="005178C1"/>
    <w:rsid w:val="00520908"/>
    <w:rsid w:val="00522078"/>
    <w:rsid w:val="005237F9"/>
    <w:rsid w:val="0052561E"/>
    <w:rsid w:val="0052700B"/>
    <w:rsid w:val="0052725D"/>
    <w:rsid w:val="005273F2"/>
    <w:rsid w:val="00527982"/>
    <w:rsid w:val="0053028F"/>
    <w:rsid w:val="0053095B"/>
    <w:rsid w:val="005324FC"/>
    <w:rsid w:val="00533FD0"/>
    <w:rsid w:val="00534037"/>
    <w:rsid w:val="0053702F"/>
    <w:rsid w:val="00540427"/>
    <w:rsid w:val="00540B72"/>
    <w:rsid w:val="00541A3D"/>
    <w:rsid w:val="005425AE"/>
    <w:rsid w:val="005443BD"/>
    <w:rsid w:val="00545B63"/>
    <w:rsid w:val="00545D0D"/>
    <w:rsid w:val="00547FE7"/>
    <w:rsid w:val="00551128"/>
    <w:rsid w:val="005575D6"/>
    <w:rsid w:val="00557DE8"/>
    <w:rsid w:val="005624D8"/>
    <w:rsid w:val="005651D6"/>
    <w:rsid w:val="00566ADE"/>
    <w:rsid w:val="0057074B"/>
    <w:rsid w:val="00571493"/>
    <w:rsid w:val="00571C80"/>
    <w:rsid w:val="00580971"/>
    <w:rsid w:val="005864B6"/>
    <w:rsid w:val="0059027B"/>
    <w:rsid w:val="00591551"/>
    <w:rsid w:val="00592A3C"/>
    <w:rsid w:val="00593B3A"/>
    <w:rsid w:val="00593BBB"/>
    <w:rsid w:val="00593E5E"/>
    <w:rsid w:val="0059598E"/>
    <w:rsid w:val="0059600B"/>
    <w:rsid w:val="00597925"/>
    <w:rsid w:val="005A086A"/>
    <w:rsid w:val="005A24E3"/>
    <w:rsid w:val="005A266F"/>
    <w:rsid w:val="005A3749"/>
    <w:rsid w:val="005A3E25"/>
    <w:rsid w:val="005A4D88"/>
    <w:rsid w:val="005A5CAD"/>
    <w:rsid w:val="005A5FFB"/>
    <w:rsid w:val="005A6E64"/>
    <w:rsid w:val="005B1E8F"/>
    <w:rsid w:val="005B2977"/>
    <w:rsid w:val="005B2C9A"/>
    <w:rsid w:val="005B40F9"/>
    <w:rsid w:val="005B488E"/>
    <w:rsid w:val="005B61DC"/>
    <w:rsid w:val="005B77CF"/>
    <w:rsid w:val="005C1C6C"/>
    <w:rsid w:val="005D1205"/>
    <w:rsid w:val="005D12CA"/>
    <w:rsid w:val="005D1D3B"/>
    <w:rsid w:val="005D1F7B"/>
    <w:rsid w:val="005E0426"/>
    <w:rsid w:val="005E0493"/>
    <w:rsid w:val="005E2AFB"/>
    <w:rsid w:val="005E3738"/>
    <w:rsid w:val="005E3965"/>
    <w:rsid w:val="005E46C6"/>
    <w:rsid w:val="005E4EBF"/>
    <w:rsid w:val="005E5CCD"/>
    <w:rsid w:val="005E642B"/>
    <w:rsid w:val="005E76A7"/>
    <w:rsid w:val="005F15BD"/>
    <w:rsid w:val="005F3AD3"/>
    <w:rsid w:val="005F4FA6"/>
    <w:rsid w:val="00600E72"/>
    <w:rsid w:val="00605F04"/>
    <w:rsid w:val="00606D04"/>
    <w:rsid w:val="00606F36"/>
    <w:rsid w:val="00607254"/>
    <w:rsid w:val="00611EE8"/>
    <w:rsid w:val="006140BF"/>
    <w:rsid w:val="00614BDC"/>
    <w:rsid w:val="006166BE"/>
    <w:rsid w:val="00616B3E"/>
    <w:rsid w:val="00622AB3"/>
    <w:rsid w:val="00624CEE"/>
    <w:rsid w:val="006268DC"/>
    <w:rsid w:val="00626AEF"/>
    <w:rsid w:val="00630DCE"/>
    <w:rsid w:val="0063192B"/>
    <w:rsid w:val="00634685"/>
    <w:rsid w:val="00640336"/>
    <w:rsid w:val="00640634"/>
    <w:rsid w:val="00640A1C"/>
    <w:rsid w:val="00641D2C"/>
    <w:rsid w:val="0064250C"/>
    <w:rsid w:val="0065457C"/>
    <w:rsid w:val="006548E3"/>
    <w:rsid w:val="00654C06"/>
    <w:rsid w:val="00654F63"/>
    <w:rsid w:val="00655920"/>
    <w:rsid w:val="00656914"/>
    <w:rsid w:val="0066326E"/>
    <w:rsid w:val="006715CC"/>
    <w:rsid w:val="0067453F"/>
    <w:rsid w:val="00677643"/>
    <w:rsid w:val="0068006C"/>
    <w:rsid w:val="00680092"/>
    <w:rsid w:val="00680B61"/>
    <w:rsid w:val="00691B79"/>
    <w:rsid w:val="006920A2"/>
    <w:rsid w:val="00694222"/>
    <w:rsid w:val="006944C4"/>
    <w:rsid w:val="00697784"/>
    <w:rsid w:val="006A0828"/>
    <w:rsid w:val="006A236A"/>
    <w:rsid w:val="006A4903"/>
    <w:rsid w:val="006A5098"/>
    <w:rsid w:val="006B0B77"/>
    <w:rsid w:val="006B47F5"/>
    <w:rsid w:val="006B6E7E"/>
    <w:rsid w:val="006B757C"/>
    <w:rsid w:val="006C67C8"/>
    <w:rsid w:val="006C7D80"/>
    <w:rsid w:val="006D36FD"/>
    <w:rsid w:val="006D5704"/>
    <w:rsid w:val="006D6D7F"/>
    <w:rsid w:val="006E0310"/>
    <w:rsid w:val="006E14BB"/>
    <w:rsid w:val="006E1ECB"/>
    <w:rsid w:val="006E49E2"/>
    <w:rsid w:val="006E517A"/>
    <w:rsid w:val="006E738D"/>
    <w:rsid w:val="006E75B2"/>
    <w:rsid w:val="006F1538"/>
    <w:rsid w:val="006F2084"/>
    <w:rsid w:val="006F3861"/>
    <w:rsid w:val="006F3DC6"/>
    <w:rsid w:val="006F7714"/>
    <w:rsid w:val="00700D01"/>
    <w:rsid w:val="00702247"/>
    <w:rsid w:val="00703D67"/>
    <w:rsid w:val="007062D1"/>
    <w:rsid w:val="007066D4"/>
    <w:rsid w:val="007113D0"/>
    <w:rsid w:val="007126B6"/>
    <w:rsid w:val="00712F7C"/>
    <w:rsid w:val="00715120"/>
    <w:rsid w:val="00715780"/>
    <w:rsid w:val="00716A2F"/>
    <w:rsid w:val="007218F4"/>
    <w:rsid w:val="0072194A"/>
    <w:rsid w:val="00722B5B"/>
    <w:rsid w:val="00723397"/>
    <w:rsid w:val="00725286"/>
    <w:rsid w:val="00732321"/>
    <w:rsid w:val="0073390E"/>
    <w:rsid w:val="00735957"/>
    <w:rsid w:val="00740223"/>
    <w:rsid w:val="00742949"/>
    <w:rsid w:val="00744883"/>
    <w:rsid w:val="0074775B"/>
    <w:rsid w:val="00750952"/>
    <w:rsid w:val="0075312D"/>
    <w:rsid w:val="007562B0"/>
    <w:rsid w:val="007655A4"/>
    <w:rsid w:val="00766464"/>
    <w:rsid w:val="00766BC5"/>
    <w:rsid w:val="00772838"/>
    <w:rsid w:val="00772A8B"/>
    <w:rsid w:val="00773826"/>
    <w:rsid w:val="00775389"/>
    <w:rsid w:val="00776A1B"/>
    <w:rsid w:val="0077714C"/>
    <w:rsid w:val="007802D9"/>
    <w:rsid w:val="0078258D"/>
    <w:rsid w:val="007876CC"/>
    <w:rsid w:val="00792E23"/>
    <w:rsid w:val="00793165"/>
    <w:rsid w:val="007936FD"/>
    <w:rsid w:val="00794567"/>
    <w:rsid w:val="007954E2"/>
    <w:rsid w:val="00796338"/>
    <w:rsid w:val="00796EA5"/>
    <w:rsid w:val="007A0492"/>
    <w:rsid w:val="007A1A34"/>
    <w:rsid w:val="007A1D96"/>
    <w:rsid w:val="007A35FA"/>
    <w:rsid w:val="007A37C9"/>
    <w:rsid w:val="007A4ED6"/>
    <w:rsid w:val="007A5E18"/>
    <w:rsid w:val="007A6C54"/>
    <w:rsid w:val="007A711A"/>
    <w:rsid w:val="007B036E"/>
    <w:rsid w:val="007B1977"/>
    <w:rsid w:val="007B1C50"/>
    <w:rsid w:val="007B31F8"/>
    <w:rsid w:val="007B6518"/>
    <w:rsid w:val="007C0F04"/>
    <w:rsid w:val="007C20E8"/>
    <w:rsid w:val="007C27A2"/>
    <w:rsid w:val="007C3518"/>
    <w:rsid w:val="007C524E"/>
    <w:rsid w:val="007D0131"/>
    <w:rsid w:val="007D098E"/>
    <w:rsid w:val="007D1A21"/>
    <w:rsid w:val="007D2925"/>
    <w:rsid w:val="007D2D43"/>
    <w:rsid w:val="007D35F0"/>
    <w:rsid w:val="007D429F"/>
    <w:rsid w:val="007D6012"/>
    <w:rsid w:val="007D6D99"/>
    <w:rsid w:val="007E0BD2"/>
    <w:rsid w:val="007E3A28"/>
    <w:rsid w:val="008007F9"/>
    <w:rsid w:val="00802F10"/>
    <w:rsid w:val="008032B2"/>
    <w:rsid w:val="00805290"/>
    <w:rsid w:val="0081104A"/>
    <w:rsid w:val="00813493"/>
    <w:rsid w:val="00815721"/>
    <w:rsid w:val="008164B8"/>
    <w:rsid w:val="008169B7"/>
    <w:rsid w:val="008221AC"/>
    <w:rsid w:val="008223F9"/>
    <w:rsid w:val="00822DC3"/>
    <w:rsid w:val="00823E54"/>
    <w:rsid w:val="0082487C"/>
    <w:rsid w:val="00827A51"/>
    <w:rsid w:val="00827B58"/>
    <w:rsid w:val="008360BE"/>
    <w:rsid w:val="00840557"/>
    <w:rsid w:val="00840F32"/>
    <w:rsid w:val="00842A60"/>
    <w:rsid w:val="008454FB"/>
    <w:rsid w:val="008468E2"/>
    <w:rsid w:val="00852E82"/>
    <w:rsid w:val="00856D6F"/>
    <w:rsid w:val="00862E2D"/>
    <w:rsid w:val="008632A6"/>
    <w:rsid w:val="00865E0E"/>
    <w:rsid w:val="00867FAC"/>
    <w:rsid w:val="0087598D"/>
    <w:rsid w:val="00880064"/>
    <w:rsid w:val="0088375D"/>
    <w:rsid w:val="008906DA"/>
    <w:rsid w:val="008915AF"/>
    <w:rsid w:val="008941D4"/>
    <w:rsid w:val="00894634"/>
    <w:rsid w:val="008970BE"/>
    <w:rsid w:val="008A041F"/>
    <w:rsid w:val="008A07E0"/>
    <w:rsid w:val="008A202D"/>
    <w:rsid w:val="008A28C2"/>
    <w:rsid w:val="008A6C98"/>
    <w:rsid w:val="008B0175"/>
    <w:rsid w:val="008B13F2"/>
    <w:rsid w:val="008B278E"/>
    <w:rsid w:val="008B6F2F"/>
    <w:rsid w:val="008B75AA"/>
    <w:rsid w:val="008C41C2"/>
    <w:rsid w:val="008C4CAF"/>
    <w:rsid w:val="008C7102"/>
    <w:rsid w:val="008C773E"/>
    <w:rsid w:val="008C7C18"/>
    <w:rsid w:val="008D6423"/>
    <w:rsid w:val="008D648C"/>
    <w:rsid w:val="008E07FD"/>
    <w:rsid w:val="008E1EB0"/>
    <w:rsid w:val="008E6E45"/>
    <w:rsid w:val="008F434D"/>
    <w:rsid w:val="008F5513"/>
    <w:rsid w:val="008F7266"/>
    <w:rsid w:val="0090314E"/>
    <w:rsid w:val="00903572"/>
    <w:rsid w:val="00905496"/>
    <w:rsid w:val="0091245D"/>
    <w:rsid w:val="009138C4"/>
    <w:rsid w:val="00916DBA"/>
    <w:rsid w:val="00917462"/>
    <w:rsid w:val="00917A9E"/>
    <w:rsid w:val="00920E30"/>
    <w:rsid w:val="00921251"/>
    <w:rsid w:val="0092167C"/>
    <w:rsid w:val="00925775"/>
    <w:rsid w:val="009267A7"/>
    <w:rsid w:val="0093524B"/>
    <w:rsid w:val="00942872"/>
    <w:rsid w:val="00943406"/>
    <w:rsid w:val="0094390E"/>
    <w:rsid w:val="00944EEF"/>
    <w:rsid w:val="00945158"/>
    <w:rsid w:val="00951328"/>
    <w:rsid w:val="00951BEF"/>
    <w:rsid w:val="00953BA2"/>
    <w:rsid w:val="00956FCA"/>
    <w:rsid w:val="00957460"/>
    <w:rsid w:val="009621A4"/>
    <w:rsid w:val="00962D48"/>
    <w:rsid w:val="00973792"/>
    <w:rsid w:val="009766A0"/>
    <w:rsid w:val="00980EA6"/>
    <w:rsid w:val="00982994"/>
    <w:rsid w:val="00982F2B"/>
    <w:rsid w:val="00985CA0"/>
    <w:rsid w:val="00990044"/>
    <w:rsid w:val="009925C3"/>
    <w:rsid w:val="00993A7B"/>
    <w:rsid w:val="009A1D7E"/>
    <w:rsid w:val="009A6674"/>
    <w:rsid w:val="009B46F0"/>
    <w:rsid w:val="009B6992"/>
    <w:rsid w:val="009B7D9F"/>
    <w:rsid w:val="009C1A18"/>
    <w:rsid w:val="009C1E88"/>
    <w:rsid w:val="009C4B77"/>
    <w:rsid w:val="009C660C"/>
    <w:rsid w:val="009D293F"/>
    <w:rsid w:val="009D45F1"/>
    <w:rsid w:val="009D67D4"/>
    <w:rsid w:val="009D7DB8"/>
    <w:rsid w:val="009E1FBC"/>
    <w:rsid w:val="009E4ED7"/>
    <w:rsid w:val="009E6D36"/>
    <w:rsid w:val="009E7B78"/>
    <w:rsid w:val="009F05FE"/>
    <w:rsid w:val="009F54CD"/>
    <w:rsid w:val="00A019AF"/>
    <w:rsid w:val="00A0201B"/>
    <w:rsid w:val="00A04176"/>
    <w:rsid w:val="00A05A4A"/>
    <w:rsid w:val="00A1469B"/>
    <w:rsid w:val="00A15A7E"/>
    <w:rsid w:val="00A15EDD"/>
    <w:rsid w:val="00A16ACF"/>
    <w:rsid w:val="00A174BE"/>
    <w:rsid w:val="00A214F2"/>
    <w:rsid w:val="00A21B7C"/>
    <w:rsid w:val="00A22D45"/>
    <w:rsid w:val="00A24B84"/>
    <w:rsid w:val="00A30583"/>
    <w:rsid w:val="00A362F7"/>
    <w:rsid w:val="00A36FC8"/>
    <w:rsid w:val="00A37389"/>
    <w:rsid w:val="00A406B6"/>
    <w:rsid w:val="00A43820"/>
    <w:rsid w:val="00A43ABB"/>
    <w:rsid w:val="00A43C85"/>
    <w:rsid w:val="00A45994"/>
    <w:rsid w:val="00A4760C"/>
    <w:rsid w:val="00A53559"/>
    <w:rsid w:val="00A545BF"/>
    <w:rsid w:val="00A54922"/>
    <w:rsid w:val="00A60AF0"/>
    <w:rsid w:val="00A64E7E"/>
    <w:rsid w:val="00A6567B"/>
    <w:rsid w:val="00A67BCF"/>
    <w:rsid w:val="00A7122A"/>
    <w:rsid w:val="00A713DA"/>
    <w:rsid w:val="00A72D1D"/>
    <w:rsid w:val="00A738AF"/>
    <w:rsid w:val="00A756EA"/>
    <w:rsid w:val="00A77827"/>
    <w:rsid w:val="00A77939"/>
    <w:rsid w:val="00A77D52"/>
    <w:rsid w:val="00A81E36"/>
    <w:rsid w:val="00A82632"/>
    <w:rsid w:val="00A84C9A"/>
    <w:rsid w:val="00A850BF"/>
    <w:rsid w:val="00A85B7F"/>
    <w:rsid w:val="00A925E9"/>
    <w:rsid w:val="00A94466"/>
    <w:rsid w:val="00A97617"/>
    <w:rsid w:val="00AA0A1B"/>
    <w:rsid w:val="00AA39F0"/>
    <w:rsid w:val="00AA7E76"/>
    <w:rsid w:val="00AB0E37"/>
    <w:rsid w:val="00AB2DEA"/>
    <w:rsid w:val="00AC0001"/>
    <w:rsid w:val="00AD009D"/>
    <w:rsid w:val="00AD2792"/>
    <w:rsid w:val="00AD3953"/>
    <w:rsid w:val="00AD3C1D"/>
    <w:rsid w:val="00AE49F6"/>
    <w:rsid w:val="00AE7E4E"/>
    <w:rsid w:val="00AF2214"/>
    <w:rsid w:val="00AF387D"/>
    <w:rsid w:val="00AF6857"/>
    <w:rsid w:val="00AF6CF5"/>
    <w:rsid w:val="00AF7328"/>
    <w:rsid w:val="00B01DDA"/>
    <w:rsid w:val="00B041F1"/>
    <w:rsid w:val="00B118F6"/>
    <w:rsid w:val="00B11915"/>
    <w:rsid w:val="00B1220C"/>
    <w:rsid w:val="00B128FE"/>
    <w:rsid w:val="00B12ABE"/>
    <w:rsid w:val="00B1376C"/>
    <w:rsid w:val="00B17A18"/>
    <w:rsid w:val="00B17DFD"/>
    <w:rsid w:val="00B20D82"/>
    <w:rsid w:val="00B21D31"/>
    <w:rsid w:val="00B21FAF"/>
    <w:rsid w:val="00B23AD4"/>
    <w:rsid w:val="00B24CCE"/>
    <w:rsid w:val="00B27B13"/>
    <w:rsid w:val="00B30D9A"/>
    <w:rsid w:val="00B3300C"/>
    <w:rsid w:val="00B3351C"/>
    <w:rsid w:val="00B37E2B"/>
    <w:rsid w:val="00B37E74"/>
    <w:rsid w:val="00B4177E"/>
    <w:rsid w:val="00B41B01"/>
    <w:rsid w:val="00B42CC0"/>
    <w:rsid w:val="00B44213"/>
    <w:rsid w:val="00B47B83"/>
    <w:rsid w:val="00B53B69"/>
    <w:rsid w:val="00B544DA"/>
    <w:rsid w:val="00B56D38"/>
    <w:rsid w:val="00B56F8B"/>
    <w:rsid w:val="00B56FE8"/>
    <w:rsid w:val="00B57799"/>
    <w:rsid w:val="00B57B3B"/>
    <w:rsid w:val="00B624E3"/>
    <w:rsid w:val="00B62A46"/>
    <w:rsid w:val="00B6337E"/>
    <w:rsid w:val="00B6686F"/>
    <w:rsid w:val="00B70991"/>
    <w:rsid w:val="00B714B0"/>
    <w:rsid w:val="00B715DF"/>
    <w:rsid w:val="00B71E69"/>
    <w:rsid w:val="00B72653"/>
    <w:rsid w:val="00B74F96"/>
    <w:rsid w:val="00B755E0"/>
    <w:rsid w:val="00B7632A"/>
    <w:rsid w:val="00B77222"/>
    <w:rsid w:val="00B77C16"/>
    <w:rsid w:val="00B804B6"/>
    <w:rsid w:val="00B82DC8"/>
    <w:rsid w:val="00B833EC"/>
    <w:rsid w:val="00B84F4E"/>
    <w:rsid w:val="00B872ED"/>
    <w:rsid w:val="00B903C7"/>
    <w:rsid w:val="00B90A37"/>
    <w:rsid w:val="00B91C3B"/>
    <w:rsid w:val="00B953EC"/>
    <w:rsid w:val="00B9613C"/>
    <w:rsid w:val="00BA078D"/>
    <w:rsid w:val="00BA2150"/>
    <w:rsid w:val="00BA2895"/>
    <w:rsid w:val="00BA2B86"/>
    <w:rsid w:val="00BA310E"/>
    <w:rsid w:val="00BA4B3C"/>
    <w:rsid w:val="00BA6B0D"/>
    <w:rsid w:val="00BB0A74"/>
    <w:rsid w:val="00BB1672"/>
    <w:rsid w:val="00BB1D18"/>
    <w:rsid w:val="00BB1DDC"/>
    <w:rsid w:val="00BB62C4"/>
    <w:rsid w:val="00BC2FAF"/>
    <w:rsid w:val="00BC528A"/>
    <w:rsid w:val="00BC7733"/>
    <w:rsid w:val="00BD5F80"/>
    <w:rsid w:val="00BD6B39"/>
    <w:rsid w:val="00BE059F"/>
    <w:rsid w:val="00BE2232"/>
    <w:rsid w:val="00BE27C0"/>
    <w:rsid w:val="00BE341A"/>
    <w:rsid w:val="00BE4F50"/>
    <w:rsid w:val="00BE7AEF"/>
    <w:rsid w:val="00BF1ED3"/>
    <w:rsid w:val="00BF30FA"/>
    <w:rsid w:val="00BF3A0A"/>
    <w:rsid w:val="00BF5F89"/>
    <w:rsid w:val="00BF77DB"/>
    <w:rsid w:val="00C01E5A"/>
    <w:rsid w:val="00C02026"/>
    <w:rsid w:val="00C03119"/>
    <w:rsid w:val="00C038DE"/>
    <w:rsid w:val="00C10C5A"/>
    <w:rsid w:val="00C10CAC"/>
    <w:rsid w:val="00C117DB"/>
    <w:rsid w:val="00C131AB"/>
    <w:rsid w:val="00C21D44"/>
    <w:rsid w:val="00C252D8"/>
    <w:rsid w:val="00C25D40"/>
    <w:rsid w:val="00C25E24"/>
    <w:rsid w:val="00C2695C"/>
    <w:rsid w:val="00C30933"/>
    <w:rsid w:val="00C33FC1"/>
    <w:rsid w:val="00C35BA6"/>
    <w:rsid w:val="00C3706A"/>
    <w:rsid w:val="00C37611"/>
    <w:rsid w:val="00C401EA"/>
    <w:rsid w:val="00C428AA"/>
    <w:rsid w:val="00C445D3"/>
    <w:rsid w:val="00C4546B"/>
    <w:rsid w:val="00C45F31"/>
    <w:rsid w:val="00C4771F"/>
    <w:rsid w:val="00C501DB"/>
    <w:rsid w:val="00C5111E"/>
    <w:rsid w:val="00C5253D"/>
    <w:rsid w:val="00C52699"/>
    <w:rsid w:val="00C53807"/>
    <w:rsid w:val="00C54BD6"/>
    <w:rsid w:val="00C54BE0"/>
    <w:rsid w:val="00C56247"/>
    <w:rsid w:val="00C57187"/>
    <w:rsid w:val="00C60E08"/>
    <w:rsid w:val="00C61738"/>
    <w:rsid w:val="00C66C69"/>
    <w:rsid w:val="00C734C8"/>
    <w:rsid w:val="00C73D6F"/>
    <w:rsid w:val="00C752C3"/>
    <w:rsid w:val="00C7543D"/>
    <w:rsid w:val="00C763ED"/>
    <w:rsid w:val="00C77302"/>
    <w:rsid w:val="00C804A3"/>
    <w:rsid w:val="00C81088"/>
    <w:rsid w:val="00C846C7"/>
    <w:rsid w:val="00C847F8"/>
    <w:rsid w:val="00C86E91"/>
    <w:rsid w:val="00C966AE"/>
    <w:rsid w:val="00CA0862"/>
    <w:rsid w:val="00CA107F"/>
    <w:rsid w:val="00CA1414"/>
    <w:rsid w:val="00CA23C3"/>
    <w:rsid w:val="00CA48E1"/>
    <w:rsid w:val="00CA5D0B"/>
    <w:rsid w:val="00CA6D27"/>
    <w:rsid w:val="00CA7CA6"/>
    <w:rsid w:val="00CB1A78"/>
    <w:rsid w:val="00CB1F34"/>
    <w:rsid w:val="00CB4888"/>
    <w:rsid w:val="00CB4D8B"/>
    <w:rsid w:val="00CB693D"/>
    <w:rsid w:val="00CB6C22"/>
    <w:rsid w:val="00CC4005"/>
    <w:rsid w:val="00CC555A"/>
    <w:rsid w:val="00CD00E1"/>
    <w:rsid w:val="00CD278F"/>
    <w:rsid w:val="00CD5AE6"/>
    <w:rsid w:val="00CD670C"/>
    <w:rsid w:val="00CD72DA"/>
    <w:rsid w:val="00CE3532"/>
    <w:rsid w:val="00CE3936"/>
    <w:rsid w:val="00CF0D68"/>
    <w:rsid w:val="00CF44FF"/>
    <w:rsid w:val="00CF5764"/>
    <w:rsid w:val="00CF58E5"/>
    <w:rsid w:val="00CF71A5"/>
    <w:rsid w:val="00D01339"/>
    <w:rsid w:val="00D04C3E"/>
    <w:rsid w:val="00D04E8B"/>
    <w:rsid w:val="00D05506"/>
    <w:rsid w:val="00D06406"/>
    <w:rsid w:val="00D07AED"/>
    <w:rsid w:val="00D07F48"/>
    <w:rsid w:val="00D11F5F"/>
    <w:rsid w:val="00D15049"/>
    <w:rsid w:val="00D17529"/>
    <w:rsid w:val="00D1770E"/>
    <w:rsid w:val="00D201ED"/>
    <w:rsid w:val="00D20987"/>
    <w:rsid w:val="00D27E8A"/>
    <w:rsid w:val="00D3197A"/>
    <w:rsid w:val="00D34F41"/>
    <w:rsid w:val="00D366F7"/>
    <w:rsid w:val="00D37240"/>
    <w:rsid w:val="00D407C7"/>
    <w:rsid w:val="00D41DC1"/>
    <w:rsid w:val="00D43E40"/>
    <w:rsid w:val="00D44FA9"/>
    <w:rsid w:val="00D46060"/>
    <w:rsid w:val="00D4748C"/>
    <w:rsid w:val="00D51050"/>
    <w:rsid w:val="00D523DA"/>
    <w:rsid w:val="00D52565"/>
    <w:rsid w:val="00D525DD"/>
    <w:rsid w:val="00D5329F"/>
    <w:rsid w:val="00D5428A"/>
    <w:rsid w:val="00D56BD5"/>
    <w:rsid w:val="00D57414"/>
    <w:rsid w:val="00D5759E"/>
    <w:rsid w:val="00D64617"/>
    <w:rsid w:val="00D6468C"/>
    <w:rsid w:val="00D6479A"/>
    <w:rsid w:val="00D67994"/>
    <w:rsid w:val="00D67D82"/>
    <w:rsid w:val="00D70D71"/>
    <w:rsid w:val="00D71045"/>
    <w:rsid w:val="00D71233"/>
    <w:rsid w:val="00D7215D"/>
    <w:rsid w:val="00D72430"/>
    <w:rsid w:val="00D73F45"/>
    <w:rsid w:val="00D74709"/>
    <w:rsid w:val="00D75CBF"/>
    <w:rsid w:val="00D760F2"/>
    <w:rsid w:val="00D76992"/>
    <w:rsid w:val="00D77234"/>
    <w:rsid w:val="00D772AE"/>
    <w:rsid w:val="00D832BB"/>
    <w:rsid w:val="00D836D8"/>
    <w:rsid w:val="00D858C9"/>
    <w:rsid w:val="00D86A3F"/>
    <w:rsid w:val="00D909C5"/>
    <w:rsid w:val="00D92240"/>
    <w:rsid w:val="00D927B4"/>
    <w:rsid w:val="00D95052"/>
    <w:rsid w:val="00D9644D"/>
    <w:rsid w:val="00D96EDB"/>
    <w:rsid w:val="00D97615"/>
    <w:rsid w:val="00DA15FE"/>
    <w:rsid w:val="00DA1E4C"/>
    <w:rsid w:val="00DA2651"/>
    <w:rsid w:val="00DA5829"/>
    <w:rsid w:val="00DA7AEF"/>
    <w:rsid w:val="00DB10BB"/>
    <w:rsid w:val="00DB5A5A"/>
    <w:rsid w:val="00DC1E22"/>
    <w:rsid w:val="00DC47B1"/>
    <w:rsid w:val="00DD2AEE"/>
    <w:rsid w:val="00DD3BF7"/>
    <w:rsid w:val="00DD54E5"/>
    <w:rsid w:val="00DE393E"/>
    <w:rsid w:val="00DE790C"/>
    <w:rsid w:val="00DF3A5A"/>
    <w:rsid w:val="00DF7ACD"/>
    <w:rsid w:val="00E000F8"/>
    <w:rsid w:val="00E0184C"/>
    <w:rsid w:val="00E02B84"/>
    <w:rsid w:val="00E0659E"/>
    <w:rsid w:val="00E1026F"/>
    <w:rsid w:val="00E111F1"/>
    <w:rsid w:val="00E11F1A"/>
    <w:rsid w:val="00E14F38"/>
    <w:rsid w:val="00E22A86"/>
    <w:rsid w:val="00E23199"/>
    <w:rsid w:val="00E276D0"/>
    <w:rsid w:val="00E27D47"/>
    <w:rsid w:val="00E34173"/>
    <w:rsid w:val="00E34191"/>
    <w:rsid w:val="00E34574"/>
    <w:rsid w:val="00E3529A"/>
    <w:rsid w:val="00E37007"/>
    <w:rsid w:val="00E410FC"/>
    <w:rsid w:val="00E42CEE"/>
    <w:rsid w:val="00E42FC1"/>
    <w:rsid w:val="00E44226"/>
    <w:rsid w:val="00E4614E"/>
    <w:rsid w:val="00E53D19"/>
    <w:rsid w:val="00E548F8"/>
    <w:rsid w:val="00E5590A"/>
    <w:rsid w:val="00E55BCE"/>
    <w:rsid w:val="00E638DB"/>
    <w:rsid w:val="00E6568A"/>
    <w:rsid w:val="00E67A33"/>
    <w:rsid w:val="00E67FFD"/>
    <w:rsid w:val="00E70164"/>
    <w:rsid w:val="00E71F48"/>
    <w:rsid w:val="00E74E2A"/>
    <w:rsid w:val="00E75FD1"/>
    <w:rsid w:val="00E81526"/>
    <w:rsid w:val="00E83B26"/>
    <w:rsid w:val="00E85F6B"/>
    <w:rsid w:val="00E86888"/>
    <w:rsid w:val="00E86F11"/>
    <w:rsid w:val="00E91B5F"/>
    <w:rsid w:val="00E93833"/>
    <w:rsid w:val="00E94010"/>
    <w:rsid w:val="00E95E0A"/>
    <w:rsid w:val="00EA11DD"/>
    <w:rsid w:val="00EA1334"/>
    <w:rsid w:val="00EA133F"/>
    <w:rsid w:val="00EA1D8A"/>
    <w:rsid w:val="00EA1FF8"/>
    <w:rsid w:val="00EA3511"/>
    <w:rsid w:val="00EA4413"/>
    <w:rsid w:val="00EA777D"/>
    <w:rsid w:val="00EA7B94"/>
    <w:rsid w:val="00EB1922"/>
    <w:rsid w:val="00EB1B42"/>
    <w:rsid w:val="00EB5E45"/>
    <w:rsid w:val="00EB67E6"/>
    <w:rsid w:val="00EB796B"/>
    <w:rsid w:val="00EC0274"/>
    <w:rsid w:val="00EC0EF3"/>
    <w:rsid w:val="00EC2E50"/>
    <w:rsid w:val="00EC2EAA"/>
    <w:rsid w:val="00EC4A18"/>
    <w:rsid w:val="00EC523D"/>
    <w:rsid w:val="00EC69C1"/>
    <w:rsid w:val="00EC7CE2"/>
    <w:rsid w:val="00ED014F"/>
    <w:rsid w:val="00ED0FDF"/>
    <w:rsid w:val="00ED1CB8"/>
    <w:rsid w:val="00ED4240"/>
    <w:rsid w:val="00ED5A4E"/>
    <w:rsid w:val="00ED7AC1"/>
    <w:rsid w:val="00ED7B94"/>
    <w:rsid w:val="00EE54DB"/>
    <w:rsid w:val="00EE7FBD"/>
    <w:rsid w:val="00EF0EB4"/>
    <w:rsid w:val="00EF1DC4"/>
    <w:rsid w:val="00EF5E2E"/>
    <w:rsid w:val="00F00D1F"/>
    <w:rsid w:val="00F02381"/>
    <w:rsid w:val="00F1244B"/>
    <w:rsid w:val="00F14B65"/>
    <w:rsid w:val="00F153DD"/>
    <w:rsid w:val="00F153EB"/>
    <w:rsid w:val="00F1589F"/>
    <w:rsid w:val="00F1626E"/>
    <w:rsid w:val="00F2018B"/>
    <w:rsid w:val="00F20779"/>
    <w:rsid w:val="00F21D3D"/>
    <w:rsid w:val="00F27E5A"/>
    <w:rsid w:val="00F331FA"/>
    <w:rsid w:val="00F33DCE"/>
    <w:rsid w:val="00F34252"/>
    <w:rsid w:val="00F347BE"/>
    <w:rsid w:val="00F34BDA"/>
    <w:rsid w:val="00F3639D"/>
    <w:rsid w:val="00F43962"/>
    <w:rsid w:val="00F44ABD"/>
    <w:rsid w:val="00F44AF6"/>
    <w:rsid w:val="00F45127"/>
    <w:rsid w:val="00F4706B"/>
    <w:rsid w:val="00F47157"/>
    <w:rsid w:val="00F473A8"/>
    <w:rsid w:val="00F47603"/>
    <w:rsid w:val="00F50843"/>
    <w:rsid w:val="00F529E3"/>
    <w:rsid w:val="00F54017"/>
    <w:rsid w:val="00F55176"/>
    <w:rsid w:val="00F552D4"/>
    <w:rsid w:val="00F55967"/>
    <w:rsid w:val="00F57190"/>
    <w:rsid w:val="00F60F6E"/>
    <w:rsid w:val="00F7238F"/>
    <w:rsid w:val="00F73E31"/>
    <w:rsid w:val="00F74D4F"/>
    <w:rsid w:val="00F74F50"/>
    <w:rsid w:val="00F75B73"/>
    <w:rsid w:val="00F84239"/>
    <w:rsid w:val="00F85CBC"/>
    <w:rsid w:val="00F9195D"/>
    <w:rsid w:val="00F92873"/>
    <w:rsid w:val="00F940AD"/>
    <w:rsid w:val="00F96AD6"/>
    <w:rsid w:val="00F96F12"/>
    <w:rsid w:val="00F9784C"/>
    <w:rsid w:val="00FA09E2"/>
    <w:rsid w:val="00FA0BF7"/>
    <w:rsid w:val="00FA2247"/>
    <w:rsid w:val="00FA30B4"/>
    <w:rsid w:val="00FA752B"/>
    <w:rsid w:val="00FA7C6D"/>
    <w:rsid w:val="00FB4564"/>
    <w:rsid w:val="00FB584E"/>
    <w:rsid w:val="00FC208C"/>
    <w:rsid w:val="00FC2CA1"/>
    <w:rsid w:val="00FC376A"/>
    <w:rsid w:val="00FC5064"/>
    <w:rsid w:val="00FC74C5"/>
    <w:rsid w:val="00FD195D"/>
    <w:rsid w:val="00FD1DA5"/>
    <w:rsid w:val="00FD228A"/>
    <w:rsid w:val="00FD30B4"/>
    <w:rsid w:val="00FD3C81"/>
    <w:rsid w:val="00FD7914"/>
    <w:rsid w:val="00FE1754"/>
    <w:rsid w:val="00FE27C8"/>
    <w:rsid w:val="00FE3DC1"/>
    <w:rsid w:val="00FE53E3"/>
    <w:rsid w:val="00FE5740"/>
    <w:rsid w:val="00FE58CB"/>
    <w:rsid w:val="00FE5F35"/>
    <w:rsid w:val="00FE6807"/>
    <w:rsid w:val="00FE7E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avaden">
    <w:name w:val="Normal"/>
    <w:qFormat/>
    <w:rsid w:val="00FB584E"/>
    <w:pPr>
      <w:spacing w:line="276" w:lineRule="auto"/>
      <w:jc w:val="both"/>
    </w:pPr>
    <w:rPr>
      <w:rFonts w:ascii="Arial" w:hAnsi="Arial"/>
      <w:sz w:val="22"/>
      <w:szCs w:val="22"/>
      <w:lang w:eastAsia="en-US"/>
    </w:rPr>
  </w:style>
  <w:style w:type="paragraph" w:styleId="Naslov1">
    <w:name w:val="heading 1"/>
    <w:basedOn w:val="Navaden"/>
    <w:next w:val="Navaden"/>
    <w:link w:val="Naslov1Znak"/>
    <w:uiPriority w:val="9"/>
    <w:qFormat/>
    <w:rsid w:val="00593BBB"/>
    <w:pPr>
      <w:keepNext/>
      <w:pageBreakBefore/>
      <w:widowControl w:val="0"/>
      <w:numPr>
        <w:numId w:val="5"/>
      </w:numPr>
      <w:pBdr>
        <w:bottom w:val="single" w:sz="4" w:space="1" w:color="C17122"/>
      </w:pBdr>
      <w:spacing w:before="240" w:after="60" w:line="240" w:lineRule="auto"/>
      <w:outlineLvl w:val="0"/>
    </w:pPr>
    <w:rPr>
      <w:rFonts w:eastAsia="Times New Roman"/>
      <w:b/>
      <w:bCs/>
      <w:color w:val="616365"/>
      <w:sz w:val="36"/>
      <w:szCs w:val="28"/>
    </w:rPr>
  </w:style>
  <w:style w:type="paragraph" w:styleId="Naslov2">
    <w:name w:val="heading 2"/>
    <w:basedOn w:val="Navaden"/>
    <w:next w:val="Navaden"/>
    <w:link w:val="Naslov2Znak"/>
    <w:uiPriority w:val="9"/>
    <w:qFormat/>
    <w:rsid w:val="008164B8"/>
    <w:pPr>
      <w:keepNext/>
      <w:widowControl w:val="0"/>
      <w:numPr>
        <w:ilvl w:val="1"/>
        <w:numId w:val="5"/>
      </w:numPr>
      <w:pBdr>
        <w:bottom w:val="single" w:sz="4" w:space="1" w:color="C17122"/>
      </w:pBdr>
      <w:spacing w:before="200" w:line="240" w:lineRule="auto"/>
      <w:outlineLvl w:val="1"/>
    </w:pPr>
    <w:rPr>
      <w:rFonts w:eastAsia="Times New Roman"/>
      <w:b/>
      <w:bCs/>
      <w:color w:val="616365"/>
      <w:sz w:val="24"/>
      <w:szCs w:val="26"/>
    </w:rPr>
  </w:style>
  <w:style w:type="paragraph" w:styleId="Naslov3">
    <w:name w:val="heading 3"/>
    <w:basedOn w:val="Navaden"/>
    <w:next w:val="Navaden"/>
    <w:link w:val="Naslov3Znak"/>
    <w:uiPriority w:val="9"/>
    <w:qFormat/>
    <w:rsid w:val="006B0B77"/>
    <w:pPr>
      <w:keepNext/>
      <w:keepLines/>
      <w:numPr>
        <w:ilvl w:val="2"/>
        <w:numId w:val="9"/>
      </w:numPr>
      <w:pBdr>
        <w:bottom w:val="single" w:sz="4" w:space="1" w:color="C17122"/>
      </w:pBdr>
      <w:spacing w:before="200"/>
      <w:ind w:left="1049" w:hanging="709"/>
      <w:jc w:val="left"/>
      <w:outlineLvl w:val="2"/>
    </w:pPr>
    <w:rPr>
      <w:rFonts w:eastAsia="Times New Roman"/>
      <w:b/>
      <w:bCs/>
      <w:color w:val="616365"/>
      <w:w w:val="90"/>
      <w:sz w:val="24"/>
    </w:rPr>
  </w:style>
  <w:style w:type="paragraph" w:styleId="Naslov4">
    <w:name w:val="heading 4"/>
    <w:basedOn w:val="Navaden"/>
    <w:next w:val="Navaden"/>
    <w:link w:val="Naslov4Znak"/>
    <w:uiPriority w:val="9"/>
    <w:qFormat/>
    <w:rsid w:val="001964AC"/>
    <w:pPr>
      <w:keepNext/>
      <w:keepLines/>
      <w:numPr>
        <w:ilvl w:val="3"/>
        <w:numId w:val="5"/>
      </w:numPr>
      <w:spacing w:before="200"/>
      <w:outlineLvl w:val="3"/>
    </w:pPr>
    <w:rPr>
      <w:rFonts w:ascii="Cambria" w:eastAsia="Times New Roman" w:hAnsi="Cambria"/>
      <w:b/>
      <w:bCs/>
      <w:i/>
      <w:iCs/>
      <w:color w:val="4F81BD"/>
    </w:rPr>
  </w:style>
  <w:style w:type="paragraph" w:styleId="Naslov5">
    <w:name w:val="heading 5"/>
    <w:basedOn w:val="Navaden"/>
    <w:next w:val="Navaden"/>
    <w:link w:val="Naslov5Znak"/>
    <w:uiPriority w:val="9"/>
    <w:qFormat/>
    <w:rsid w:val="001964AC"/>
    <w:pPr>
      <w:keepNext/>
      <w:keepLines/>
      <w:numPr>
        <w:ilvl w:val="4"/>
        <w:numId w:val="5"/>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qFormat/>
    <w:rsid w:val="001964AC"/>
    <w:pPr>
      <w:keepNext/>
      <w:keepLines/>
      <w:numPr>
        <w:ilvl w:val="5"/>
        <w:numId w:val="5"/>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qFormat/>
    <w:rsid w:val="001964AC"/>
    <w:pPr>
      <w:keepNext/>
      <w:keepLines/>
      <w:numPr>
        <w:ilvl w:val="6"/>
        <w:numId w:val="5"/>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qFormat/>
    <w:rsid w:val="001964AC"/>
    <w:pPr>
      <w:keepNext/>
      <w:keepLines/>
      <w:numPr>
        <w:ilvl w:val="7"/>
        <w:numId w:val="5"/>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qFormat/>
    <w:rsid w:val="001964AC"/>
    <w:pPr>
      <w:keepNext/>
      <w:keepLines/>
      <w:numPr>
        <w:ilvl w:val="8"/>
        <w:numId w:val="5"/>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93BBB"/>
    <w:rPr>
      <w:rFonts w:ascii="Arial" w:eastAsia="Times New Roman" w:hAnsi="Arial"/>
      <w:b/>
      <w:bCs/>
      <w:color w:val="616365"/>
      <w:sz w:val="36"/>
      <w:szCs w:val="28"/>
      <w:lang w:eastAsia="en-US"/>
    </w:rPr>
  </w:style>
  <w:style w:type="paragraph" w:styleId="Besedilooblaka">
    <w:name w:val="Balloon Text"/>
    <w:basedOn w:val="Navaden"/>
    <w:link w:val="BesedilooblakaZnak"/>
    <w:uiPriority w:val="99"/>
    <w:semiHidden/>
    <w:unhideWhenUsed/>
    <w:rsid w:val="0039325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325D"/>
    <w:rPr>
      <w:rFonts w:ascii="Tahoma" w:hAnsi="Tahoma" w:cs="Tahoma"/>
      <w:sz w:val="16"/>
      <w:szCs w:val="16"/>
    </w:rPr>
  </w:style>
  <w:style w:type="paragraph" w:styleId="Telobesedila">
    <w:name w:val="Body Text"/>
    <w:aliases w:val=" Znak"/>
    <w:basedOn w:val="Navaden"/>
    <w:link w:val="TelobesedilaZnak"/>
    <w:rsid w:val="0039325D"/>
    <w:pPr>
      <w:widowControl w:val="0"/>
      <w:spacing w:line="240" w:lineRule="auto"/>
    </w:pPr>
    <w:rPr>
      <w:rFonts w:eastAsia="Times New Roman"/>
      <w:snapToGrid w:val="0"/>
      <w:color w:val="000000"/>
      <w:szCs w:val="20"/>
      <w:lang w:eastAsia="sl-SI"/>
    </w:rPr>
  </w:style>
  <w:style w:type="character" w:customStyle="1" w:styleId="TelobesedilaZnak">
    <w:name w:val="Telo besedila Znak"/>
    <w:aliases w:val=" Znak Znak"/>
    <w:basedOn w:val="Privzetapisavaodstavka"/>
    <w:link w:val="Telobesedila"/>
    <w:rsid w:val="0039325D"/>
    <w:rPr>
      <w:rFonts w:ascii="Arial" w:eastAsia="Times New Roman" w:hAnsi="Arial" w:cs="Times New Roman"/>
      <w:snapToGrid w:val="0"/>
      <w:color w:val="000000"/>
      <w:szCs w:val="20"/>
      <w:lang w:eastAsia="sl-SI"/>
    </w:rPr>
  </w:style>
  <w:style w:type="paragraph" w:customStyle="1" w:styleId="Naslov11">
    <w:name w:val="Naslov 11"/>
    <w:basedOn w:val="Navaden"/>
    <w:next w:val="Navaden"/>
    <w:link w:val="Naslov1Char"/>
    <w:qFormat/>
    <w:rsid w:val="00C401EA"/>
    <w:pPr>
      <w:keepNext/>
      <w:widowControl w:val="0"/>
      <w:numPr>
        <w:numId w:val="1"/>
      </w:numPr>
      <w:spacing w:before="200" w:line="240" w:lineRule="auto"/>
      <w:ind w:left="0"/>
      <w:outlineLvl w:val="1"/>
    </w:pPr>
    <w:rPr>
      <w:rFonts w:eastAsia="Times New Roman"/>
      <w:b/>
      <w:bCs/>
      <w:caps/>
      <w:sz w:val="24"/>
      <w:szCs w:val="20"/>
    </w:rPr>
  </w:style>
  <w:style w:type="paragraph" w:customStyle="1" w:styleId="len">
    <w:name w:val="Člen"/>
    <w:basedOn w:val="Navaden"/>
    <w:link w:val="lenChar"/>
    <w:qFormat/>
    <w:rsid w:val="00B1220C"/>
    <w:pPr>
      <w:numPr>
        <w:numId w:val="2"/>
      </w:numPr>
      <w:spacing w:line="240" w:lineRule="auto"/>
      <w:ind w:left="0" w:hanging="11"/>
      <w:jc w:val="center"/>
    </w:pPr>
    <w:rPr>
      <w:rFonts w:eastAsia="Times New Roman"/>
      <w:b/>
      <w:szCs w:val="20"/>
    </w:rPr>
  </w:style>
  <w:style w:type="character" w:customStyle="1" w:styleId="Naslov1Char">
    <w:name w:val="Naslov 1 Char"/>
    <w:link w:val="Naslov11"/>
    <w:rsid w:val="00C401EA"/>
    <w:rPr>
      <w:rFonts w:ascii="Arial" w:eastAsia="Times New Roman" w:hAnsi="Arial"/>
      <w:b/>
      <w:bCs/>
      <w:caps/>
      <w:sz w:val="24"/>
    </w:rPr>
  </w:style>
  <w:style w:type="paragraph" w:customStyle="1" w:styleId="Naslovlena">
    <w:name w:val="Naslov člena"/>
    <w:basedOn w:val="len"/>
    <w:link w:val="NaslovlenaChar"/>
    <w:qFormat/>
    <w:rsid w:val="0039325D"/>
    <w:pPr>
      <w:numPr>
        <w:numId w:val="0"/>
      </w:numPr>
    </w:pPr>
  </w:style>
  <w:style w:type="character" w:customStyle="1" w:styleId="lenChar">
    <w:name w:val="Člen Char"/>
    <w:link w:val="len"/>
    <w:rsid w:val="00B1220C"/>
    <w:rPr>
      <w:rFonts w:ascii="Arial" w:eastAsia="Times New Roman" w:hAnsi="Arial"/>
      <w:b/>
      <w:sz w:val="22"/>
    </w:rPr>
  </w:style>
  <w:style w:type="paragraph" w:customStyle="1" w:styleId="VsebinaOPPN">
    <w:name w:val="Vsebina OPPN"/>
    <w:basedOn w:val="Navaden"/>
    <w:link w:val="VsebinaOPPNChar"/>
    <w:qFormat/>
    <w:rsid w:val="0039325D"/>
    <w:pPr>
      <w:numPr>
        <w:numId w:val="4"/>
      </w:numPr>
      <w:spacing w:line="240" w:lineRule="auto"/>
    </w:pPr>
    <w:rPr>
      <w:rFonts w:eastAsia="Times New Roman"/>
      <w:b/>
      <w:sz w:val="20"/>
      <w:szCs w:val="20"/>
    </w:rPr>
  </w:style>
  <w:style w:type="character" w:customStyle="1" w:styleId="NaslovlenaChar">
    <w:name w:val="Naslov člena Char"/>
    <w:basedOn w:val="lenChar"/>
    <w:link w:val="Naslovlena"/>
    <w:rsid w:val="0039325D"/>
    <w:rPr>
      <w:rFonts w:ascii="Arial" w:eastAsia="Times New Roman" w:hAnsi="Arial" w:cs="Arial"/>
      <w:b/>
      <w:sz w:val="22"/>
      <w:lang w:eastAsia="sl-SI"/>
    </w:rPr>
  </w:style>
  <w:style w:type="paragraph" w:styleId="Odstavekseznama">
    <w:name w:val="List Paragraph"/>
    <w:basedOn w:val="Navaden"/>
    <w:link w:val="OdstavekseznamaZnak"/>
    <w:uiPriority w:val="34"/>
    <w:qFormat/>
    <w:rsid w:val="00CA107F"/>
    <w:pPr>
      <w:numPr>
        <w:numId w:val="6"/>
      </w:numPr>
      <w:contextualSpacing/>
    </w:pPr>
    <w:rPr>
      <w:rFonts w:eastAsia="Times New Roman"/>
      <w:szCs w:val="20"/>
    </w:rPr>
  </w:style>
  <w:style w:type="character" w:customStyle="1" w:styleId="VsebinaOPPNChar">
    <w:name w:val="Vsebina OPPN Char"/>
    <w:link w:val="VsebinaOPPN"/>
    <w:rsid w:val="0039325D"/>
    <w:rPr>
      <w:rFonts w:ascii="Arial" w:eastAsia="Times New Roman" w:hAnsi="Arial"/>
      <w:b/>
    </w:rPr>
  </w:style>
  <w:style w:type="paragraph" w:customStyle="1" w:styleId="Ostavek">
    <w:name w:val="Ostavek"/>
    <w:basedOn w:val="Odstavekseznama"/>
    <w:link w:val="OstavekChar"/>
    <w:qFormat/>
    <w:rsid w:val="007C3518"/>
    <w:pPr>
      <w:numPr>
        <w:numId w:val="8"/>
      </w:numPr>
    </w:pPr>
  </w:style>
  <w:style w:type="character" w:customStyle="1" w:styleId="OdstavekseznamaZnak">
    <w:name w:val="Odstavek seznama Znak"/>
    <w:link w:val="Odstavekseznama"/>
    <w:uiPriority w:val="34"/>
    <w:rsid w:val="00CA107F"/>
    <w:rPr>
      <w:rFonts w:ascii="Arial" w:eastAsia="Times New Roman" w:hAnsi="Arial"/>
      <w:sz w:val="22"/>
    </w:rPr>
  </w:style>
  <w:style w:type="character" w:customStyle="1" w:styleId="OstavekChar">
    <w:name w:val="Ostavek Char"/>
    <w:link w:val="Ostavek"/>
    <w:rsid w:val="007C3518"/>
    <w:rPr>
      <w:rFonts w:ascii="Arial" w:eastAsia="Times New Roman" w:hAnsi="Arial"/>
      <w:sz w:val="22"/>
    </w:rPr>
  </w:style>
  <w:style w:type="paragraph" w:customStyle="1" w:styleId="VsebinaOPPN2">
    <w:name w:val="Vsebina OPPN 2"/>
    <w:basedOn w:val="Odstavekseznama"/>
    <w:link w:val="VsebinaOPPN2Char"/>
    <w:rsid w:val="0039325D"/>
    <w:pPr>
      <w:ind w:left="360"/>
    </w:pPr>
  </w:style>
  <w:style w:type="paragraph" w:customStyle="1" w:styleId="VsebinaOPPN3">
    <w:name w:val="Vsebina OPPN3"/>
    <w:basedOn w:val="VsebinaOPPN2"/>
    <w:link w:val="VsebinaOPPN3Char"/>
    <w:qFormat/>
    <w:rsid w:val="0039325D"/>
    <w:pPr>
      <w:numPr>
        <w:ilvl w:val="1"/>
        <w:numId w:val="3"/>
      </w:numPr>
    </w:pPr>
  </w:style>
  <w:style w:type="character" w:customStyle="1" w:styleId="VsebinaOPPN2Char">
    <w:name w:val="Vsebina OPPN 2 Char"/>
    <w:basedOn w:val="OdstavekseznamaZnak"/>
    <w:link w:val="VsebinaOPPN2"/>
    <w:rsid w:val="0039325D"/>
    <w:rPr>
      <w:rFonts w:ascii="Arial" w:eastAsia="Times New Roman" w:hAnsi="Arial"/>
      <w:sz w:val="22"/>
    </w:rPr>
  </w:style>
  <w:style w:type="character" w:customStyle="1" w:styleId="VsebinaOPPN3Char">
    <w:name w:val="Vsebina OPPN3 Char"/>
    <w:basedOn w:val="VsebinaOPPN2Char"/>
    <w:link w:val="VsebinaOPPN3"/>
    <w:rsid w:val="0039325D"/>
    <w:rPr>
      <w:rFonts w:ascii="Arial" w:eastAsia="Times New Roman" w:hAnsi="Arial"/>
      <w:sz w:val="22"/>
    </w:rPr>
  </w:style>
  <w:style w:type="character" w:customStyle="1" w:styleId="Naslov2Znak">
    <w:name w:val="Naslov 2 Znak"/>
    <w:basedOn w:val="Privzetapisavaodstavka"/>
    <w:link w:val="Naslov2"/>
    <w:uiPriority w:val="9"/>
    <w:rsid w:val="008164B8"/>
    <w:rPr>
      <w:rFonts w:ascii="Arial" w:eastAsia="Times New Roman" w:hAnsi="Arial"/>
      <w:b/>
      <w:bCs/>
      <w:color w:val="616365"/>
      <w:sz w:val="24"/>
      <w:szCs w:val="26"/>
      <w:lang w:eastAsia="en-US"/>
    </w:rPr>
  </w:style>
  <w:style w:type="character" w:customStyle="1" w:styleId="Naslov3Znak">
    <w:name w:val="Naslov 3 Znak"/>
    <w:basedOn w:val="Privzetapisavaodstavka"/>
    <w:link w:val="Naslov3"/>
    <w:uiPriority w:val="9"/>
    <w:rsid w:val="006B0B77"/>
    <w:rPr>
      <w:rFonts w:ascii="Arial" w:eastAsia="Times New Roman" w:hAnsi="Arial"/>
      <w:b/>
      <w:bCs/>
      <w:color w:val="616365"/>
      <w:w w:val="90"/>
      <w:sz w:val="24"/>
      <w:szCs w:val="22"/>
      <w:lang w:eastAsia="en-US"/>
    </w:rPr>
  </w:style>
  <w:style w:type="character" w:customStyle="1" w:styleId="Naslov4Znak">
    <w:name w:val="Naslov 4 Znak"/>
    <w:basedOn w:val="Privzetapisavaodstavka"/>
    <w:link w:val="Naslov4"/>
    <w:uiPriority w:val="9"/>
    <w:rsid w:val="001964AC"/>
    <w:rPr>
      <w:rFonts w:ascii="Cambria" w:eastAsia="Times New Roman" w:hAnsi="Cambria"/>
      <w:b/>
      <w:bCs/>
      <w:i/>
      <w:iCs/>
      <w:color w:val="4F81BD"/>
      <w:sz w:val="22"/>
      <w:szCs w:val="22"/>
      <w:lang w:eastAsia="en-US"/>
    </w:rPr>
  </w:style>
  <w:style w:type="character" w:customStyle="1" w:styleId="Naslov5Znak">
    <w:name w:val="Naslov 5 Znak"/>
    <w:basedOn w:val="Privzetapisavaodstavka"/>
    <w:link w:val="Naslov5"/>
    <w:uiPriority w:val="9"/>
    <w:rsid w:val="001964AC"/>
    <w:rPr>
      <w:rFonts w:ascii="Cambria" w:eastAsia="Times New Roman" w:hAnsi="Cambria"/>
      <w:color w:val="243F60"/>
      <w:sz w:val="22"/>
      <w:szCs w:val="22"/>
      <w:lang w:eastAsia="en-US"/>
    </w:rPr>
  </w:style>
  <w:style w:type="character" w:customStyle="1" w:styleId="Naslov6Znak">
    <w:name w:val="Naslov 6 Znak"/>
    <w:basedOn w:val="Privzetapisavaodstavka"/>
    <w:link w:val="Naslov6"/>
    <w:uiPriority w:val="9"/>
    <w:rsid w:val="001964AC"/>
    <w:rPr>
      <w:rFonts w:ascii="Cambria" w:eastAsia="Times New Roman" w:hAnsi="Cambria"/>
      <w:i/>
      <w:iCs/>
      <w:color w:val="243F60"/>
      <w:sz w:val="22"/>
      <w:szCs w:val="22"/>
      <w:lang w:eastAsia="en-US"/>
    </w:rPr>
  </w:style>
  <w:style w:type="character" w:customStyle="1" w:styleId="Naslov7Znak">
    <w:name w:val="Naslov 7 Znak"/>
    <w:basedOn w:val="Privzetapisavaodstavka"/>
    <w:link w:val="Naslov7"/>
    <w:uiPriority w:val="9"/>
    <w:rsid w:val="001964AC"/>
    <w:rPr>
      <w:rFonts w:ascii="Cambria" w:eastAsia="Times New Roman" w:hAnsi="Cambria"/>
      <w:i/>
      <w:iCs/>
      <w:color w:val="404040"/>
      <w:sz w:val="22"/>
      <w:szCs w:val="22"/>
      <w:lang w:eastAsia="en-US"/>
    </w:rPr>
  </w:style>
  <w:style w:type="character" w:customStyle="1" w:styleId="Naslov8Znak">
    <w:name w:val="Naslov 8 Znak"/>
    <w:basedOn w:val="Privzetapisavaodstavka"/>
    <w:link w:val="Naslov8"/>
    <w:uiPriority w:val="9"/>
    <w:rsid w:val="001964AC"/>
    <w:rPr>
      <w:rFonts w:ascii="Cambria" w:eastAsia="Times New Roman" w:hAnsi="Cambria"/>
      <w:color w:val="404040"/>
      <w:lang w:eastAsia="en-US"/>
    </w:rPr>
  </w:style>
  <w:style w:type="character" w:customStyle="1" w:styleId="Naslov9Znak">
    <w:name w:val="Naslov 9 Znak"/>
    <w:basedOn w:val="Privzetapisavaodstavka"/>
    <w:link w:val="Naslov9"/>
    <w:uiPriority w:val="9"/>
    <w:rsid w:val="001964AC"/>
    <w:rPr>
      <w:rFonts w:ascii="Cambria" w:eastAsia="Times New Roman" w:hAnsi="Cambria"/>
      <w:i/>
      <w:iCs/>
      <w:color w:val="404040"/>
      <w:lang w:eastAsia="en-US"/>
    </w:rPr>
  </w:style>
  <w:style w:type="paragraph" w:customStyle="1" w:styleId="Vsebinatabele">
    <w:name w:val="Vsebina tabele"/>
    <w:basedOn w:val="Navaden"/>
    <w:rsid w:val="00C734C8"/>
    <w:pPr>
      <w:widowControl w:val="0"/>
      <w:suppressLineNumbers/>
      <w:suppressAutoHyphens/>
    </w:pPr>
    <w:rPr>
      <w:rFonts w:ascii="Times New Roman" w:eastAsia="SimSun" w:hAnsi="Times New Roman" w:cs="Tahoma"/>
      <w:kern w:val="1"/>
      <w:sz w:val="24"/>
      <w:szCs w:val="24"/>
      <w:lang w:eastAsia="hi-IN" w:bidi="hi-IN"/>
    </w:rPr>
  </w:style>
  <w:style w:type="paragraph" w:customStyle="1" w:styleId="nasloviboson">
    <w:name w:val="naslovi boson"/>
    <w:next w:val="Podnaslov"/>
    <w:link w:val="naslovibosonChar"/>
    <w:qFormat/>
    <w:rsid w:val="00C25E24"/>
    <w:pPr>
      <w:keepNext/>
      <w:widowControl w:val="0"/>
      <w:suppressAutoHyphens/>
      <w:spacing w:before="3413" w:after="119" w:line="360" w:lineRule="auto"/>
      <w:jc w:val="right"/>
      <w:textAlignment w:val="center"/>
    </w:pPr>
    <w:rPr>
      <w:rFonts w:eastAsia="SimSun" w:cs="Tahoma"/>
      <w:color w:val="B27F26"/>
      <w:kern w:val="1"/>
      <w:sz w:val="48"/>
      <w:szCs w:val="28"/>
      <w:lang w:eastAsia="hi-IN" w:bidi="hi-IN"/>
    </w:rPr>
  </w:style>
  <w:style w:type="paragraph" w:styleId="Podnaslov">
    <w:name w:val="Subtitle"/>
    <w:basedOn w:val="nasloviboson"/>
    <w:next w:val="Navaden"/>
    <w:link w:val="PodnaslovZnak"/>
    <w:qFormat/>
    <w:rsid w:val="00C734C8"/>
    <w:pPr>
      <w:spacing w:before="0" w:after="0"/>
    </w:pPr>
    <w:rPr>
      <w:iCs/>
      <w:caps/>
      <w:color w:val="616365"/>
    </w:rPr>
  </w:style>
  <w:style w:type="character" w:customStyle="1" w:styleId="PodnaslovZnak">
    <w:name w:val="Podnaslov Znak"/>
    <w:basedOn w:val="Privzetapisavaodstavka"/>
    <w:link w:val="Podnaslov"/>
    <w:rsid w:val="00C734C8"/>
    <w:rPr>
      <w:rFonts w:ascii="Calibri" w:eastAsia="SimSun" w:hAnsi="Calibri" w:cs="Tahoma"/>
      <w:iCs/>
      <w:caps/>
      <w:color w:val="616365"/>
      <w:kern w:val="1"/>
      <w:sz w:val="48"/>
      <w:szCs w:val="28"/>
      <w:lang w:eastAsia="hi-IN" w:bidi="hi-IN"/>
    </w:rPr>
  </w:style>
  <w:style w:type="character" w:customStyle="1" w:styleId="naslovibosonChar">
    <w:name w:val="naslovi boson Char"/>
    <w:basedOn w:val="Privzetapisavaodstavka"/>
    <w:link w:val="nasloviboson"/>
    <w:rsid w:val="00C25E24"/>
    <w:rPr>
      <w:rFonts w:eastAsia="SimSun" w:cs="Tahoma"/>
      <w:color w:val="B27F26"/>
      <w:kern w:val="1"/>
      <w:sz w:val="48"/>
      <w:szCs w:val="28"/>
      <w:lang w:val="sl-SI" w:eastAsia="hi-IN" w:bidi="hi-IN"/>
    </w:rPr>
  </w:style>
  <w:style w:type="paragraph" w:styleId="Glava">
    <w:name w:val="header"/>
    <w:basedOn w:val="Navaden"/>
    <w:link w:val="GlavaZnak"/>
    <w:uiPriority w:val="99"/>
    <w:semiHidden/>
    <w:unhideWhenUsed/>
    <w:rsid w:val="00C734C8"/>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C734C8"/>
    <w:rPr>
      <w:rFonts w:ascii="Arial" w:hAnsi="Arial"/>
    </w:rPr>
  </w:style>
  <w:style w:type="paragraph" w:styleId="Noga">
    <w:name w:val="footer"/>
    <w:basedOn w:val="Navaden"/>
    <w:link w:val="NogaZnak"/>
    <w:unhideWhenUsed/>
    <w:rsid w:val="00C734C8"/>
    <w:pPr>
      <w:tabs>
        <w:tab w:val="center" w:pos="4536"/>
        <w:tab w:val="right" w:pos="9072"/>
      </w:tabs>
      <w:spacing w:line="240" w:lineRule="auto"/>
    </w:pPr>
  </w:style>
  <w:style w:type="character" w:customStyle="1" w:styleId="NogaZnak">
    <w:name w:val="Noga Znak"/>
    <w:basedOn w:val="Privzetapisavaodstavka"/>
    <w:link w:val="Noga"/>
    <w:uiPriority w:val="99"/>
    <w:semiHidden/>
    <w:rsid w:val="00C734C8"/>
    <w:rPr>
      <w:rFonts w:ascii="Arial" w:hAnsi="Arial"/>
    </w:rPr>
  </w:style>
  <w:style w:type="table" w:styleId="Tabelamrea">
    <w:name w:val="Table Grid"/>
    <w:basedOn w:val="Navadnatabela"/>
    <w:uiPriority w:val="59"/>
    <w:rsid w:val="008F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qFormat/>
    <w:rsid w:val="000412B2"/>
    <w:pPr>
      <w:keepLines/>
      <w:pageBreakBefore w:val="0"/>
      <w:widowControl/>
      <w:numPr>
        <w:numId w:val="0"/>
      </w:numPr>
      <w:pBdr>
        <w:bottom w:val="none" w:sz="0" w:space="0" w:color="auto"/>
      </w:pBdr>
      <w:spacing w:before="480" w:after="0" w:line="276" w:lineRule="auto"/>
      <w:jc w:val="left"/>
      <w:outlineLvl w:val="9"/>
    </w:pPr>
    <w:rPr>
      <w:rFonts w:ascii="Cambria" w:hAnsi="Cambria"/>
      <w:color w:val="365F91"/>
      <w:sz w:val="28"/>
      <w:lang w:val="en-US"/>
    </w:rPr>
  </w:style>
  <w:style w:type="paragraph" w:styleId="Kazalovsebine1">
    <w:name w:val="toc 1"/>
    <w:basedOn w:val="Navaden"/>
    <w:next w:val="Navaden"/>
    <w:autoRedefine/>
    <w:uiPriority w:val="39"/>
    <w:unhideWhenUsed/>
    <w:rsid w:val="008164B8"/>
    <w:pPr>
      <w:tabs>
        <w:tab w:val="left" w:pos="440"/>
        <w:tab w:val="right" w:leader="dot" w:pos="9062"/>
      </w:tabs>
      <w:spacing w:before="160" w:after="80"/>
    </w:pPr>
  </w:style>
  <w:style w:type="paragraph" w:styleId="Kazalovsebine2">
    <w:name w:val="toc 2"/>
    <w:basedOn w:val="Navaden"/>
    <w:next w:val="Navaden"/>
    <w:autoRedefine/>
    <w:uiPriority w:val="39"/>
    <w:unhideWhenUsed/>
    <w:rsid w:val="008164B8"/>
    <w:pPr>
      <w:tabs>
        <w:tab w:val="left" w:pos="880"/>
        <w:tab w:val="right" w:leader="dot" w:pos="9062"/>
      </w:tabs>
      <w:spacing w:line="240" w:lineRule="auto"/>
      <w:ind w:left="221"/>
    </w:pPr>
  </w:style>
  <w:style w:type="character" w:styleId="Hiperpovezava">
    <w:name w:val="Hyperlink"/>
    <w:basedOn w:val="Privzetapisavaodstavka"/>
    <w:uiPriority w:val="99"/>
    <w:unhideWhenUsed/>
    <w:rsid w:val="000412B2"/>
    <w:rPr>
      <w:color w:val="0000FF"/>
      <w:u w:val="single"/>
    </w:rPr>
  </w:style>
  <w:style w:type="paragraph" w:styleId="Zgradbadokumenta">
    <w:name w:val="Document Map"/>
    <w:basedOn w:val="Navaden"/>
    <w:link w:val="ZgradbadokumentaZnak"/>
    <w:uiPriority w:val="99"/>
    <w:semiHidden/>
    <w:unhideWhenUsed/>
    <w:rsid w:val="000412B2"/>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0412B2"/>
    <w:rPr>
      <w:rFonts w:ascii="Tahoma" w:hAnsi="Tahoma" w:cs="Tahoma"/>
      <w:sz w:val="16"/>
      <w:szCs w:val="16"/>
      <w:lang w:eastAsia="en-US"/>
    </w:rPr>
  </w:style>
  <w:style w:type="character" w:styleId="Pripombasklic">
    <w:name w:val="annotation reference"/>
    <w:basedOn w:val="Privzetapisavaodstavka"/>
    <w:semiHidden/>
    <w:rsid w:val="00D67D82"/>
    <w:rPr>
      <w:sz w:val="16"/>
      <w:szCs w:val="16"/>
    </w:rPr>
  </w:style>
  <w:style w:type="paragraph" w:styleId="Pripombabesedilo">
    <w:name w:val="annotation text"/>
    <w:basedOn w:val="Navaden"/>
    <w:semiHidden/>
    <w:rsid w:val="00D67D82"/>
    <w:rPr>
      <w:sz w:val="20"/>
      <w:szCs w:val="20"/>
    </w:rPr>
  </w:style>
  <w:style w:type="paragraph" w:styleId="Zadevapripombe">
    <w:name w:val="annotation subject"/>
    <w:basedOn w:val="Pripombabesedilo"/>
    <w:next w:val="Pripombabesedilo"/>
    <w:semiHidden/>
    <w:rsid w:val="00D67D82"/>
    <w:rPr>
      <w:b/>
      <w:bCs/>
    </w:rPr>
  </w:style>
  <w:style w:type="character" w:styleId="Krepko">
    <w:name w:val="Strong"/>
    <w:basedOn w:val="Privzetapisavaodstavka"/>
    <w:uiPriority w:val="22"/>
    <w:qFormat/>
    <w:rsid w:val="008169B7"/>
    <w:rPr>
      <w:b/>
      <w:bCs/>
    </w:rPr>
  </w:style>
  <w:style w:type="character" w:styleId="Neenpoudarek">
    <w:name w:val="Subtle Emphasis"/>
    <w:basedOn w:val="Privzetapisavaodstavka"/>
    <w:uiPriority w:val="19"/>
    <w:qFormat/>
    <w:rsid w:val="008169B7"/>
    <w:rPr>
      <w:i/>
      <w:iCs/>
      <w:color w:val="808080"/>
    </w:rPr>
  </w:style>
  <w:style w:type="paragraph" w:customStyle="1" w:styleId="3R">
    <w:name w:val="3R"/>
    <w:basedOn w:val="Navaden"/>
    <w:link w:val="3RZnak"/>
    <w:qFormat/>
    <w:rsid w:val="000B0AC2"/>
    <w:pPr>
      <w:numPr>
        <w:ilvl w:val="2"/>
        <w:numId w:val="7"/>
      </w:numPr>
      <w:tabs>
        <w:tab w:val="left" w:pos="113"/>
        <w:tab w:val="left" w:pos="284"/>
      </w:tabs>
      <w:spacing w:after="160" w:line="240" w:lineRule="auto"/>
      <w:jc w:val="center"/>
    </w:pPr>
    <w:rPr>
      <w:rFonts w:ascii="Arial Narrow" w:eastAsia="Times New Roman" w:hAnsi="Arial Narrow"/>
      <w:b/>
      <w:sz w:val="20"/>
      <w:szCs w:val="20"/>
    </w:rPr>
  </w:style>
  <w:style w:type="paragraph" w:customStyle="1" w:styleId="4R">
    <w:name w:val="4R"/>
    <w:basedOn w:val="Navaden"/>
    <w:qFormat/>
    <w:rsid w:val="000B0AC2"/>
    <w:pPr>
      <w:numPr>
        <w:ilvl w:val="3"/>
        <w:numId w:val="7"/>
      </w:numPr>
      <w:tabs>
        <w:tab w:val="left" w:pos="113"/>
        <w:tab w:val="left" w:pos="142"/>
      </w:tabs>
      <w:spacing w:after="160" w:line="240" w:lineRule="auto"/>
      <w:jc w:val="center"/>
    </w:pPr>
    <w:rPr>
      <w:rFonts w:ascii="Arial Narrow" w:eastAsia="Times New Roman" w:hAnsi="Arial Narrow"/>
      <w:b/>
      <w:sz w:val="20"/>
      <w:szCs w:val="20"/>
    </w:rPr>
  </w:style>
  <w:style w:type="character" w:customStyle="1" w:styleId="3RZnak">
    <w:name w:val="3R Znak"/>
    <w:link w:val="3R"/>
    <w:rsid w:val="000B0AC2"/>
    <w:rPr>
      <w:rFonts w:ascii="Arial Narrow" w:eastAsia="Times New Roman" w:hAnsi="Arial Narrow"/>
      <w:b/>
    </w:rPr>
  </w:style>
  <w:style w:type="paragraph" w:styleId="Kazalovsebine3">
    <w:name w:val="toc 3"/>
    <w:basedOn w:val="Navaden"/>
    <w:next w:val="Navaden"/>
    <w:autoRedefine/>
    <w:uiPriority w:val="39"/>
    <w:unhideWhenUsed/>
    <w:rsid w:val="00957460"/>
    <w:pPr>
      <w:ind w:left="440"/>
    </w:pPr>
  </w:style>
  <w:style w:type="character" w:customStyle="1" w:styleId="highlight">
    <w:name w:val="highlight"/>
    <w:basedOn w:val="Privzetapisavaodstavka"/>
    <w:rsid w:val="0038656C"/>
  </w:style>
  <w:style w:type="paragraph" w:customStyle="1" w:styleId="Smernice">
    <w:name w:val="Smernice"/>
    <w:basedOn w:val="Navaden"/>
    <w:link w:val="SmerniceChar"/>
    <w:qFormat/>
    <w:rsid w:val="00CB1A78"/>
    <w:pPr>
      <w:numPr>
        <w:numId w:val="11"/>
      </w:numPr>
    </w:pPr>
    <w:rPr>
      <w:i/>
    </w:rPr>
  </w:style>
  <w:style w:type="paragraph" w:customStyle="1" w:styleId="NUP">
    <w:name w:val="NUP"/>
    <w:basedOn w:val="Navaden"/>
    <w:link w:val="NUPChar"/>
    <w:qFormat/>
    <w:rsid w:val="007A0492"/>
    <w:pPr>
      <w:numPr>
        <w:numId w:val="10"/>
      </w:numPr>
      <w:jc w:val="left"/>
    </w:pPr>
    <w:rPr>
      <w:b/>
    </w:rPr>
  </w:style>
  <w:style w:type="character" w:customStyle="1" w:styleId="SmerniceChar">
    <w:name w:val="Smernice Char"/>
    <w:basedOn w:val="Privzetapisavaodstavka"/>
    <w:link w:val="Smernice"/>
    <w:rsid w:val="00CB1A78"/>
    <w:rPr>
      <w:rFonts w:ascii="Arial" w:hAnsi="Arial"/>
      <w:i/>
      <w:sz w:val="22"/>
      <w:szCs w:val="22"/>
      <w:lang w:eastAsia="en-US"/>
    </w:rPr>
  </w:style>
  <w:style w:type="paragraph" w:customStyle="1" w:styleId="h4l">
    <w:name w:val="h4l"/>
    <w:basedOn w:val="Navaden"/>
    <w:rsid w:val="001B010D"/>
    <w:pPr>
      <w:suppressAutoHyphens/>
      <w:spacing w:before="225" w:after="225" w:line="240" w:lineRule="auto"/>
      <w:ind w:left="15" w:right="15"/>
    </w:pPr>
    <w:rPr>
      <w:rFonts w:eastAsia="Times New Roman" w:cs="Arial"/>
      <w:b/>
      <w:bCs/>
      <w:color w:val="222222"/>
      <w:sz w:val="18"/>
      <w:szCs w:val="18"/>
      <w:lang w:eastAsia="ar-SA"/>
    </w:rPr>
  </w:style>
  <w:style w:type="character" w:customStyle="1" w:styleId="NUPChar">
    <w:name w:val="NUP Char"/>
    <w:basedOn w:val="Privzetapisavaodstavka"/>
    <w:link w:val="NUP"/>
    <w:rsid w:val="007A0492"/>
    <w:rPr>
      <w:rFonts w:ascii="Arial" w:hAnsi="Arial"/>
      <w:b/>
      <w:sz w:val="22"/>
      <w:szCs w:val="22"/>
      <w:lang w:eastAsia="en-US"/>
    </w:rPr>
  </w:style>
  <w:style w:type="character" w:styleId="SledenaHiperpovezava">
    <w:name w:val="FollowedHyperlink"/>
    <w:basedOn w:val="Privzetapisavaodstavka"/>
    <w:uiPriority w:val="99"/>
    <w:semiHidden/>
    <w:unhideWhenUsed/>
    <w:rsid w:val="00A4760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avaden">
    <w:name w:val="Normal"/>
    <w:qFormat/>
    <w:rsid w:val="00FB584E"/>
    <w:pPr>
      <w:spacing w:line="276" w:lineRule="auto"/>
      <w:jc w:val="both"/>
    </w:pPr>
    <w:rPr>
      <w:rFonts w:ascii="Arial" w:hAnsi="Arial"/>
      <w:sz w:val="22"/>
      <w:szCs w:val="22"/>
      <w:lang w:eastAsia="en-US"/>
    </w:rPr>
  </w:style>
  <w:style w:type="paragraph" w:styleId="Naslov1">
    <w:name w:val="heading 1"/>
    <w:basedOn w:val="Navaden"/>
    <w:next w:val="Navaden"/>
    <w:link w:val="Naslov1Znak"/>
    <w:uiPriority w:val="9"/>
    <w:qFormat/>
    <w:rsid w:val="00593BBB"/>
    <w:pPr>
      <w:keepNext/>
      <w:pageBreakBefore/>
      <w:widowControl w:val="0"/>
      <w:numPr>
        <w:numId w:val="5"/>
      </w:numPr>
      <w:pBdr>
        <w:bottom w:val="single" w:sz="4" w:space="1" w:color="C17122"/>
      </w:pBdr>
      <w:spacing w:before="240" w:after="60" w:line="240" w:lineRule="auto"/>
      <w:outlineLvl w:val="0"/>
    </w:pPr>
    <w:rPr>
      <w:rFonts w:eastAsia="Times New Roman"/>
      <w:b/>
      <w:bCs/>
      <w:color w:val="616365"/>
      <w:sz w:val="36"/>
      <w:szCs w:val="28"/>
    </w:rPr>
  </w:style>
  <w:style w:type="paragraph" w:styleId="Naslov2">
    <w:name w:val="heading 2"/>
    <w:basedOn w:val="Navaden"/>
    <w:next w:val="Navaden"/>
    <w:link w:val="Naslov2Znak"/>
    <w:uiPriority w:val="9"/>
    <w:qFormat/>
    <w:rsid w:val="008164B8"/>
    <w:pPr>
      <w:keepNext/>
      <w:widowControl w:val="0"/>
      <w:numPr>
        <w:ilvl w:val="1"/>
        <w:numId w:val="5"/>
      </w:numPr>
      <w:pBdr>
        <w:bottom w:val="single" w:sz="4" w:space="1" w:color="C17122"/>
      </w:pBdr>
      <w:spacing w:before="200" w:line="240" w:lineRule="auto"/>
      <w:outlineLvl w:val="1"/>
    </w:pPr>
    <w:rPr>
      <w:rFonts w:eastAsia="Times New Roman"/>
      <w:b/>
      <w:bCs/>
      <w:color w:val="616365"/>
      <w:sz w:val="24"/>
      <w:szCs w:val="26"/>
    </w:rPr>
  </w:style>
  <w:style w:type="paragraph" w:styleId="Naslov3">
    <w:name w:val="heading 3"/>
    <w:basedOn w:val="Navaden"/>
    <w:next w:val="Navaden"/>
    <w:link w:val="Naslov3Znak"/>
    <w:uiPriority w:val="9"/>
    <w:qFormat/>
    <w:rsid w:val="006B0B77"/>
    <w:pPr>
      <w:keepNext/>
      <w:keepLines/>
      <w:numPr>
        <w:ilvl w:val="2"/>
        <w:numId w:val="9"/>
      </w:numPr>
      <w:pBdr>
        <w:bottom w:val="single" w:sz="4" w:space="1" w:color="C17122"/>
      </w:pBdr>
      <w:spacing w:before="200"/>
      <w:ind w:left="1049" w:hanging="709"/>
      <w:jc w:val="left"/>
      <w:outlineLvl w:val="2"/>
    </w:pPr>
    <w:rPr>
      <w:rFonts w:eastAsia="Times New Roman"/>
      <w:b/>
      <w:bCs/>
      <w:color w:val="616365"/>
      <w:w w:val="90"/>
      <w:sz w:val="24"/>
    </w:rPr>
  </w:style>
  <w:style w:type="paragraph" w:styleId="Naslov4">
    <w:name w:val="heading 4"/>
    <w:basedOn w:val="Navaden"/>
    <w:next w:val="Navaden"/>
    <w:link w:val="Naslov4Znak"/>
    <w:uiPriority w:val="9"/>
    <w:qFormat/>
    <w:rsid w:val="001964AC"/>
    <w:pPr>
      <w:keepNext/>
      <w:keepLines/>
      <w:numPr>
        <w:ilvl w:val="3"/>
        <w:numId w:val="5"/>
      </w:numPr>
      <w:spacing w:before="200"/>
      <w:outlineLvl w:val="3"/>
    </w:pPr>
    <w:rPr>
      <w:rFonts w:ascii="Cambria" w:eastAsia="Times New Roman" w:hAnsi="Cambria"/>
      <w:b/>
      <w:bCs/>
      <w:i/>
      <w:iCs/>
      <w:color w:val="4F81BD"/>
    </w:rPr>
  </w:style>
  <w:style w:type="paragraph" w:styleId="Naslov5">
    <w:name w:val="heading 5"/>
    <w:basedOn w:val="Navaden"/>
    <w:next w:val="Navaden"/>
    <w:link w:val="Naslov5Znak"/>
    <w:uiPriority w:val="9"/>
    <w:qFormat/>
    <w:rsid w:val="001964AC"/>
    <w:pPr>
      <w:keepNext/>
      <w:keepLines/>
      <w:numPr>
        <w:ilvl w:val="4"/>
        <w:numId w:val="5"/>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qFormat/>
    <w:rsid w:val="001964AC"/>
    <w:pPr>
      <w:keepNext/>
      <w:keepLines/>
      <w:numPr>
        <w:ilvl w:val="5"/>
        <w:numId w:val="5"/>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qFormat/>
    <w:rsid w:val="001964AC"/>
    <w:pPr>
      <w:keepNext/>
      <w:keepLines/>
      <w:numPr>
        <w:ilvl w:val="6"/>
        <w:numId w:val="5"/>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qFormat/>
    <w:rsid w:val="001964AC"/>
    <w:pPr>
      <w:keepNext/>
      <w:keepLines/>
      <w:numPr>
        <w:ilvl w:val="7"/>
        <w:numId w:val="5"/>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qFormat/>
    <w:rsid w:val="001964AC"/>
    <w:pPr>
      <w:keepNext/>
      <w:keepLines/>
      <w:numPr>
        <w:ilvl w:val="8"/>
        <w:numId w:val="5"/>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93BBB"/>
    <w:rPr>
      <w:rFonts w:ascii="Arial" w:eastAsia="Times New Roman" w:hAnsi="Arial"/>
      <w:b/>
      <w:bCs/>
      <w:color w:val="616365"/>
      <w:sz w:val="36"/>
      <w:szCs w:val="28"/>
      <w:lang w:eastAsia="en-US"/>
    </w:rPr>
  </w:style>
  <w:style w:type="paragraph" w:styleId="Besedilooblaka">
    <w:name w:val="Balloon Text"/>
    <w:basedOn w:val="Navaden"/>
    <w:link w:val="BesedilooblakaZnak"/>
    <w:uiPriority w:val="99"/>
    <w:semiHidden/>
    <w:unhideWhenUsed/>
    <w:rsid w:val="0039325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325D"/>
    <w:rPr>
      <w:rFonts w:ascii="Tahoma" w:hAnsi="Tahoma" w:cs="Tahoma"/>
      <w:sz w:val="16"/>
      <w:szCs w:val="16"/>
    </w:rPr>
  </w:style>
  <w:style w:type="paragraph" w:styleId="Telobesedila">
    <w:name w:val="Body Text"/>
    <w:aliases w:val=" Znak"/>
    <w:basedOn w:val="Navaden"/>
    <w:link w:val="TelobesedilaZnak"/>
    <w:rsid w:val="0039325D"/>
    <w:pPr>
      <w:widowControl w:val="0"/>
      <w:spacing w:line="240" w:lineRule="auto"/>
    </w:pPr>
    <w:rPr>
      <w:rFonts w:eastAsia="Times New Roman"/>
      <w:snapToGrid w:val="0"/>
      <w:color w:val="000000"/>
      <w:szCs w:val="20"/>
      <w:lang w:eastAsia="sl-SI"/>
    </w:rPr>
  </w:style>
  <w:style w:type="character" w:customStyle="1" w:styleId="TelobesedilaZnak">
    <w:name w:val="Telo besedila Znak"/>
    <w:aliases w:val=" Znak Znak"/>
    <w:basedOn w:val="Privzetapisavaodstavka"/>
    <w:link w:val="Telobesedila"/>
    <w:rsid w:val="0039325D"/>
    <w:rPr>
      <w:rFonts w:ascii="Arial" w:eastAsia="Times New Roman" w:hAnsi="Arial" w:cs="Times New Roman"/>
      <w:snapToGrid w:val="0"/>
      <w:color w:val="000000"/>
      <w:szCs w:val="20"/>
      <w:lang w:eastAsia="sl-SI"/>
    </w:rPr>
  </w:style>
  <w:style w:type="paragraph" w:customStyle="1" w:styleId="Naslov11">
    <w:name w:val="Naslov 11"/>
    <w:basedOn w:val="Navaden"/>
    <w:next w:val="Navaden"/>
    <w:link w:val="Naslov1Char"/>
    <w:qFormat/>
    <w:rsid w:val="00C401EA"/>
    <w:pPr>
      <w:keepNext/>
      <w:widowControl w:val="0"/>
      <w:numPr>
        <w:numId w:val="1"/>
      </w:numPr>
      <w:spacing w:before="200" w:line="240" w:lineRule="auto"/>
      <w:ind w:left="0"/>
      <w:outlineLvl w:val="1"/>
    </w:pPr>
    <w:rPr>
      <w:rFonts w:eastAsia="Times New Roman"/>
      <w:b/>
      <w:bCs/>
      <w:caps/>
      <w:sz w:val="24"/>
      <w:szCs w:val="20"/>
    </w:rPr>
  </w:style>
  <w:style w:type="paragraph" w:customStyle="1" w:styleId="len">
    <w:name w:val="Člen"/>
    <w:basedOn w:val="Navaden"/>
    <w:link w:val="lenChar"/>
    <w:qFormat/>
    <w:rsid w:val="00B1220C"/>
    <w:pPr>
      <w:numPr>
        <w:numId w:val="2"/>
      </w:numPr>
      <w:spacing w:line="240" w:lineRule="auto"/>
      <w:ind w:left="0" w:hanging="11"/>
      <w:jc w:val="center"/>
    </w:pPr>
    <w:rPr>
      <w:rFonts w:eastAsia="Times New Roman"/>
      <w:b/>
      <w:szCs w:val="20"/>
    </w:rPr>
  </w:style>
  <w:style w:type="character" w:customStyle="1" w:styleId="Naslov1Char">
    <w:name w:val="Naslov 1 Char"/>
    <w:link w:val="Naslov11"/>
    <w:rsid w:val="00C401EA"/>
    <w:rPr>
      <w:rFonts w:ascii="Arial" w:eastAsia="Times New Roman" w:hAnsi="Arial"/>
      <w:b/>
      <w:bCs/>
      <w:caps/>
      <w:sz w:val="24"/>
    </w:rPr>
  </w:style>
  <w:style w:type="paragraph" w:customStyle="1" w:styleId="Naslovlena">
    <w:name w:val="Naslov člena"/>
    <w:basedOn w:val="len"/>
    <w:link w:val="NaslovlenaChar"/>
    <w:qFormat/>
    <w:rsid w:val="0039325D"/>
    <w:pPr>
      <w:numPr>
        <w:numId w:val="0"/>
      </w:numPr>
    </w:pPr>
  </w:style>
  <w:style w:type="character" w:customStyle="1" w:styleId="lenChar">
    <w:name w:val="Člen Char"/>
    <w:link w:val="len"/>
    <w:rsid w:val="00B1220C"/>
    <w:rPr>
      <w:rFonts w:ascii="Arial" w:eastAsia="Times New Roman" w:hAnsi="Arial"/>
      <w:b/>
      <w:sz w:val="22"/>
    </w:rPr>
  </w:style>
  <w:style w:type="paragraph" w:customStyle="1" w:styleId="VsebinaOPPN">
    <w:name w:val="Vsebina OPPN"/>
    <w:basedOn w:val="Navaden"/>
    <w:link w:val="VsebinaOPPNChar"/>
    <w:qFormat/>
    <w:rsid w:val="0039325D"/>
    <w:pPr>
      <w:numPr>
        <w:numId w:val="4"/>
      </w:numPr>
      <w:spacing w:line="240" w:lineRule="auto"/>
    </w:pPr>
    <w:rPr>
      <w:rFonts w:eastAsia="Times New Roman"/>
      <w:b/>
      <w:sz w:val="20"/>
      <w:szCs w:val="20"/>
    </w:rPr>
  </w:style>
  <w:style w:type="character" w:customStyle="1" w:styleId="NaslovlenaChar">
    <w:name w:val="Naslov člena Char"/>
    <w:basedOn w:val="lenChar"/>
    <w:link w:val="Naslovlena"/>
    <w:rsid w:val="0039325D"/>
    <w:rPr>
      <w:rFonts w:ascii="Arial" w:eastAsia="Times New Roman" w:hAnsi="Arial" w:cs="Arial"/>
      <w:b/>
      <w:sz w:val="22"/>
      <w:lang w:eastAsia="sl-SI"/>
    </w:rPr>
  </w:style>
  <w:style w:type="paragraph" w:styleId="Odstavekseznama">
    <w:name w:val="List Paragraph"/>
    <w:basedOn w:val="Navaden"/>
    <w:link w:val="OdstavekseznamaZnak"/>
    <w:uiPriority w:val="34"/>
    <w:qFormat/>
    <w:rsid w:val="00CA107F"/>
    <w:pPr>
      <w:numPr>
        <w:numId w:val="6"/>
      </w:numPr>
      <w:contextualSpacing/>
    </w:pPr>
    <w:rPr>
      <w:rFonts w:eastAsia="Times New Roman"/>
      <w:szCs w:val="20"/>
    </w:rPr>
  </w:style>
  <w:style w:type="character" w:customStyle="1" w:styleId="VsebinaOPPNChar">
    <w:name w:val="Vsebina OPPN Char"/>
    <w:link w:val="VsebinaOPPN"/>
    <w:rsid w:val="0039325D"/>
    <w:rPr>
      <w:rFonts w:ascii="Arial" w:eastAsia="Times New Roman" w:hAnsi="Arial"/>
      <w:b/>
    </w:rPr>
  </w:style>
  <w:style w:type="paragraph" w:customStyle="1" w:styleId="Ostavek">
    <w:name w:val="Ostavek"/>
    <w:basedOn w:val="Odstavekseznama"/>
    <w:link w:val="OstavekChar"/>
    <w:qFormat/>
    <w:rsid w:val="007C3518"/>
    <w:pPr>
      <w:numPr>
        <w:numId w:val="8"/>
      </w:numPr>
    </w:pPr>
  </w:style>
  <w:style w:type="character" w:customStyle="1" w:styleId="OdstavekseznamaZnak">
    <w:name w:val="Odstavek seznama Znak"/>
    <w:link w:val="Odstavekseznama"/>
    <w:uiPriority w:val="34"/>
    <w:rsid w:val="00CA107F"/>
    <w:rPr>
      <w:rFonts w:ascii="Arial" w:eastAsia="Times New Roman" w:hAnsi="Arial"/>
      <w:sz w:val="22"/>
    </w:rPr>
  </w:style>
  <w:style w:type="character" w:customStyle="1" w:styleId="OstavekChar">
    <w:name w:val="Ostavek Char"/>
    <w:link w:val="Ostavek"/>
    <w:rsid w:val="007C3518"/>
    <w:rPr>
      <w:rFonts w:ascii="Arial" w:eastAsia="Times New Roman" w:hAnsi="Arial"/>
      <w:sz w:val="22"/>
    </w:rPr>
  </w:style>
  <w:style w:type="paragraph" w:customStyle="1" w:styleId="VsebinaOPPN2">
    <w:name w:val="Vsebina OPPN 2"/>
    <w:basedOn w:val="Odstavekseznama"/>
    <w:link w:val="VsebinaOPPN2Char"/>
    <w:rsid w:val="0039325D"/>
    <w:pPr>
      <w:ind w:left="360"/>
    </w:pPr>
  </w:style>
  <w:style w:type="paragraph" w:customStyle="1" w:styleId="VsebinaOPPN3">
    <w:name w:val="Vsebina OPPN3"/>
    <w:basedOn w:val="VsebinaOPPN2"/>
    <w:link w:val="VsebinaOPPN3Char"/>
    <w:qFormat/>
    <w:rsid w:val="0039325D"/>
    <w:pPr>
      <w:numPr>
        <w:ilvl w:val="1"/>
        <w:numId w:val="3"/>
      </w:numPr>
    </w:pPr>
  </w:style>
  <w:style w:type="character" w:customStyle="1" w:styleId="VsebinaOPPN2Char">
    <w:name w:val="Vsebina OPPN 2 Char"/>
    <w:basedOn w:val="OdstavekseznamaZnak"/>
    <w:link w:val="VsebinaOPPN2"/>
    <w:rsid w:val="0039325D"/>
    <w:rPr>
      <w:rFonts w:ascii="Arial" w:eastAsia="Times New Roman" w:hAnsi="Arial"/>
      <w:sz w:val="22"/>
    </w:rPr>
  </w:style>
  <w:style w:type="character" w:customStyle="1" w:styleId="VsebinaOPPN3Char">
    <w:name w:val="Vsebina OPPN3 Char"/>
    <w:basedOn w:val="VsebinaOPPN2Char"/>
    <w:link w:val="VsebinaOPPN3"/>
    <w:rsid w:val="0039325D"/>
    <w:rPr>
      <w:rFonts w:ascii="Arial" w:eastAsia="Times New Roman" w:hAnsi="Arial"/>
      <w:sz w:val="22"/>
    </w:rPr>
  </w:style>
  <w:style w:type="character" w:customStyle="1" w:styleId="Naslov2Znak">
    <w:name w:val="Naslov 2 Znak"/>
    <w:basedOn w:val="Privzetapisavaodstavka"/>
    <w:link w:val="Naslov2"/>
    <w:uiPriority w:val="9"/>
    <w:rsid w:val="008164B8"/>
    <w:rPr>
      <w:rFonts w:ascii="Arial" w:eastAsia="Times New Roman" w:hAnsi="Arial"/>
      <w:b/>
      <w:bCs/>
      <w:color w:val="616365"/>
      <w:sz w:val="24"/>
      <w:szCs w:val="26"/>
      <w:lang w:eastAsia="en-US"/>
    </w:rPr>
  </w:style>
  <w:style w:type="character" w:customStyle="1" w:styleId="Naslov3Znak">
    <w:name w:val="Naslov 3 Znak"/>
    <w:basedOn w:val="Privzetapisavaodstavka"/>
    <w:link w:val="Naslov3"/>
    <w:uiPriority w:val="9"/>
    <w:rsid w:val="006B0B77"/>
    <w:rPr>
      <w:rFonts w:ascii="Arial" w:eastAsia="Times New Roman" w:hAnsi="Arial"/>
      <w:b/>
      <w:bCs/>
      <w:color w:val="616365"/>
      <w:w w:val="90"/>
      <w:sz w:val="24"/>
      <w:szCs w:val="22"/>
      <w:lang w:eastAsia="en-US"/>
    </w:rPr>
  </w:style>
  <w:style w:type="character" w:customStyle="1" w:styleId="Naslov4Znak">
    <w:name w:val="Naslov 4 Znak"/>
    <w:basedOn w:val="Privzetapisavaodstavka"/>
    <w:link w:val="Naslov4"/>
    <w:uiPriority w:val="9"/>
    <w:rsid w:val="001964AC"/>
    <w:rPr>
      <w:rFonts w:ascii="Cambria" w:eastAsia="Times New Roman" w:hAnsi="Cambria"/>
      <w:b/>
      <w:bCs/>
      <w:i/>
      <w:iCs/>
      <w:color w:val="4F81BD"/>
      <w:sz w:val="22"/>
      <w:szCs w:val="22"/>
      <w:lang w:eastAsia="en-US"/>
    </w:rPr>
  </w:style>
  <w:style w:type="character" w:customStyle="1" w:styleId="Naslov5Znak">
    <w:name w:val="Naslov 5 Znak"/>
    <w:basedOn w:val="Privzetapisavaodstavka"/>
    <w:link w:val="Naslov5"/>
    <w:uiPriority w:val="9"/>
    <w:rsid w:val="001964AC"/>
    <w:rPr>
      <w:rFonts w:ascii="Cambria" w:eastAsia="Times New Roman" w:hAnsi="Cambria"/>
      <w:color w:val="243F60"/>
      <w:sz w:val="22"/>
      <w:szCs w:val="22"/>
      <w:lang w:eastAsia="en-US"/>
    </w:rPr>
  </w:style>
  <w:style w:type="character" w:customStyle="1" w:styleId="Naslov6Znak">
    <w:name w:val="Naslov 6 Znak"/>
    <w:basedOn w:val="Privzetapisavaodstavka"/>
    <w:link w:val="Naslov6"/>
    <w:uiPriority w:val="9"/>
    <w:rsid w:val="001964AC"/>
    <w:rPr>
      <w:rFonts w:ascii="Cambria" w:eastAsia="Times New Roman" w:hAnsi="Cambria"/>
      <w:i/>
      <w:iCs/>
      <w:color w:val="243F60"/>
      <w:sz w:val="22"/>
      <w:szCs w:val="22"/>
      <w:lang w:eastAsia="en-US"/>
    </w:rPr>
  </w:style>
  <w:style w:type="character" w:customStyle="1" w:styleId="Naslov7Znak">
    <w:name w:val="Naslov 7 Znak"/>
    <w:basedOn w:val="Privzetapisavaodstavka"/>
    <w:link w:val="Naslov7"/>
    <w:uiPriority w:val="9"/>
    <w:rsid w:val="001964AC"/>
    <w:rPr>
      <w:rFonts w:ascii="Cambria" w:eastAsia="Times New Roman" w:hAnsi="Cambria"/>
      <w:i/>
      <w:iCs/>
      <w:color w:val="404040"/>
      <w:sz w:val="22"/>
      <w:szCs w:val="22"/>
      <w:lang w:eastAsia="en-US"/>
    </w:rPr>
  </w:style>
  <w:style w:type="character" w:customStyle="1" w:styleId="Naslov8Znak">
    <w:name w:val="Naslov 8 Znak"/>
    <w:basedOn w:val="Privzetapisavaodstavka"/>
    <w:link w:val="Naslov8"/>
    <w:uiPriority w:val="9"/>
    <w:rsid w:val="001964AC"/>
    <w:rPr>
      <w:rFonts w:ascii="Cambria" w:eastAsia="Times New Roman" w:hAnsi="Cambria"/>
      <w:color w:val="404040"/>
      <w:lang w:eastAsia="en-US"/>
    </w:rPr>
  </w:style>
  <w:style w:type="character" w:customStyle="1" w:styleId="Naslov9Znak">
    <w:name w:val="Naslov 9 Znak"/>
    <w:basedOn w:val="Privzetapisavaodstavka"/>
    <w:link w:val="Naslov9"/>
    <w:uiPriority w:val="9"/>
    <w:rsid w:val="001964AC"/>
    <w:rPr>
      <w:rFonts w:ascii="Cambria" w:eastAsia="Times New Roman" w:hAnsi="Cambria"/>
      <w:i/>
      <w:iCs/>
      <w:color w:val="404040"/>
      <w:lang w:eastAsia="en-US"/>
    </w:rPr>
  </w:style>
  <w:style w:type="paragraph" w:customStyle="1" w:styleId="Vsebinatabele">
    <w:name w:val="Vsebina tabele"/>
    <w:basedOn w:val="Navaden"/>
    <w:rsid w:val="00C734C8"/>
    <w:pPr>
      <w:widowControl w:val="0"/>
      <w:suppressLineNumbers/>
      <w:suppressAutoHyphens/>
    </w:pPr>
    <w:rPr>
      <w:rFonts w:ascii="Times New Roman" w:eastAsia="SimSun" w:hAnsi="Times New Roman" w:cs="Tahoma"/>
      <w:kern w:val="1"/>
      <w:sz w:val="24"/>
      <w:szCs w:val="24"/>
      <w:lang w:eastAsia="hi-IN" w:bidi="hi-IN"/>
    </w:rPr>
  </w:style>
  <w:style w:type="paragraph" w:customStyle="1" w:styleId="nasloviboson">
    <w:name w:val="naslovi boson"/>
    <w:next w:val="Podnaslov"/>
    <w:link w:val="naslovibosonChar"/>
    <w:qFormat/>
    <w:rsid w:val="00C25E24"/>
    <w:pPr>
      <w:keepNext/>
      <w:widowControl w:val="0"/>
      <w:suppressAutoHyphens/>
      <w:spacing w:before="3413" w:after="119" w:line="360" w:lineRule="auto"/>
      <w:jc w:val="right"/>
      <w:textAlignment w:val="center"/>
    </w:pPr>
    <w:rPr>
      <w:rFonts w:eastAsia="SimSun" w:cs="Tahoma"/>
      <w:color w:val="B27F26"/>
      <w:kern w:val="1"/>
      <w:sz w:val="48"/>
      <w:szCs w:val="28"/>
      <w:lang w:eastAsia="hi-IN" w:bidi="hi-IN"/>
    </w:rPr>
  </w:style>
  <w:style w:type="paragraph" w:styleId="Podnaslov">
    <w:name w:val="Subtitle"/>
    <w:basedOn w:val="nasloviboson"/>
    <w:next w:val="Navaden"/>
    <w:link w:val="PodnaslovZnak"/>
    <w:qFormat/>
    <w:rsid w:val="00C734C8"/>
    <w:pPr>
      <w:spacing w:before="0" w:after="0"/>
    </w:pPr>
    <w:rPr>
      <w:iCs/>
      <w:caps/>
      <w:color w:val="616365"/>
    </w:rPr>
  </w:style>
  <w:style w:type="character" w:customStyle="1" w:styleId="PodnaslovZnak">
    <w:name w:val="Podnaslov Znak"/>
    <w:basedOn w:val="Privzetapisavaodstavka"/>
    <w:link w:val="Podnaslov"/>
    <w:rsid w:val="00C734C8"/>
    <w:rPr>
      <w:rFonts w:ascii="Calibri" w:eastAsia="SimSun" w:hAnsi="Calibri" w:cs="Tahoma"/>
      <w:iCs/>
      <w:caps/>
      <w:color w:val="616365"/>
      <w:kern w:val="1"/>
      <w:sz w:val="48"/>
      <w:szCs w:val="28"/>
      <w:lang w:eastAsia="hi-IN" w:bidi="hi-IN"/>
    </w:rPr>
  </w:style>
  <w:style w:type="character" w:customStyle="1" w:styleId="naslovibosonChar">
    <w:name w:val="naslovi boson Char"/>
    <w:basedOn w:val="Privzetapisavaodstavka"/>
    <w:link w:val="nasloviboson"/>
    <w:rsid w:val="00C25E24"/>
    <w:rPr>
      <w:rFonts w:eastAsia="SimSun" w:cs="Tahoma"/>
      <w:color w:val="B27F26"/>
      <w:kern w:val="1"/>
      <w:sz w:val="48"/>
      <w:szCs w:val="28"/>
      <w:lang w:val="sl-SI" w:eastAsia="hi-IN" w:bidi="hi-IN"/>
    </w:rPr>
  </w:style>
  <w:style w:type="paragraph" w:styleId="Glava">
    <w:name w:val="header"/>
    <w:basedOn w:val="Navaden"/>
    <w:link w:val="GlavaZnak"/>
    <w:uiPriority w:val="99"/>
    <w:semiHidden/>
    <w:unhideWhenUsed/>
    <w:rsid w:val="00C734C8"/>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C734C8"/>
    <w:rPr>
      <w:rFonts w:ascii="Arial" w:hAnsi="Arial"/>
    </w:rPr>
  </w:style>
  <w:style w:type="paragraph" w:styleId="Noga">
    <w:name w:val="footer"/>
    <w:basedOn w:val="Navaden"/>
    <w:link w:val="NogaZnak"/>
    <w:unhideWhenUsed/>
    <w:rsid w:val="00C734C8"/>
    <w:pPr>
      <w:tabs>
        <w:tab w:val="center" w:pos="4536"/>
        <w:tab w:val="right" w:pos="9072"/>
      </w:tabs>
      <w:spacing w:line="240" w:lineRule="auto"/>
    </w:pPr>
  </w:style>
  <w:style w:type="character" w:customStyle="1" w:styleId="NogaZnak">
    <w:name w:val="Noga Znak"/>
    <w:basedOn w:val="Privzetapisavaodstavka"/>
    <w:link w:val="Noga"/>
    <w:uiPriority w:val="99"/>
    <w:semiHidden/>
    <w:rsid w:val="00C734C8"/>
    <w:rPr>
      <w:rFonts w:ascii="Arial" w:hAnsi="Arial"/>
    </w:rPr>
  </w:style>
  <w:style w:type="table" w:styleId="Tabelamrea">
    <w:name w:val="Table Grid"/>
    <w:basedOn w:val="Navadnatabela"/>
    <w:uiPriority w:val="59"/>
    <w:rsid w:val="008F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qFormat/>
    <w:rsid w:val="000412B2"/>
    <w:pPr>
      <w:keepLines/>
      <w:pageBreakBefore w:val="0"/>
      <w:widowControl/>
      <w:numPr>
        <w:numId w:val="0"/>
      </w:numPr>
      <w:pBdr>
        <w:bottom w:val="none" w:sz="0" w:space="0" w:color="auto"/>
      </w:pBdr>
      <w:spacing w:before="480" w:after="0" w:line="276" w:lineRule="auto"/>
      <w:jc w:val="left"/>
      <w:outlineLvl w:val="9"/>
    </w:pPr>
    <w:rPr>
      <w:rFonts w:ascii="Cambria" w:hAnsi="Cambria"/>
      <w:color w:val="365F91"/>
      <w:sz w:val="28"/>
      <w:lang w:val="en-US"/>
    </w:rPr>
  </w:style>
  <w:style w:type="paragraph" w:styleId="Kazalovsebine1">
    <w:name w:val="toc 1"/>
    <w:basedOn w:val="Navaden"/>
    <w:next w:val="Navaden"/>
    <w:autoRedefine/>
    <w:uiPriority w:val="39"/>
    <w:unhideWhenUsed/>
    <w:rsid w:val="008164B8"/>
    <w:pPr>
      <w:tabs>
        <w:tab w:val="left" w:pos="440"/>
        <w:tab w:val="right" w:leader="dot" w:pos="9062"/>
      </w:tabs>
      <w:spacing w:before="160" w:after="80"/>
    </w:pPr>
  </w:style>
  <w:style w:type="paragraph" w:styleId="Kazalovsebine2">
    <w:name w:val="toc 2"/>
    <w:basedOn w:val="Navaden"/>
    <w:next w:val="Navaden"/>
    <w:autoRedefine/>
    <w:uiPriority w:val="39"/>
    <w:unhideWhenUsed/>
    <w:rsid w:val="008164B8"/>
    <w:pPr>
      <w:tabs>
        <w:tab w:val="left" w:pos="880"/>
        <w:tab w:val="right" w:leader="dot" w:pos="9062"/>
      </w:tabs>
      <w:spacing w:line="240" w:lineRule="auto"/>
      <w:ind w:left="221"/>
    </w:pPr>
  </w:style>
  <w:style w:type="character" w:styleId="Hiperpovezava">
    <w:name w:val="Hyperlink"/>
    <w:basedOn w:val="Privzetapisavaodstavka"/>
    <w:uiPriority w:val="99"/>
    <w:unhideWhenUsed/>
    <w:rsid w:val="000412B2"/>
    <w:rPr>
      <w:color w:val="0000FF"/>
      <w:u w:val="single"/>
    </w:rPr>
  </w:style>
  <w:style w:type="paragraph" w:styleId="Zgradbadokumenta">
    <w:name w:val="Document Map"/>
    <w:basedOn w:val="Navaden"/>
    <w:link w:val="ZgradbadokumentaZnak"/>
    <w:uiPriority w:val="99"/>
    <w:semiHidden/>
    <w:unhideWhenUsed/>
    <w:rsid w:val="000412B2"/>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0412B2"/>
    <w:rPr>
      <w:rFonts w:ascii="Tahoma" w:hAnsi="Tahoma" w:cs="Tahoma"/>
      <w:sz w:val="16"/>
      <w:szCs w:val="16"/>
      <w:lang w:eastAsia="en-US"/>
    </w:rPr>
  </w:style>
  <w:style w:type="character" w:styleId="Pripombasklic">
    <w:name w:val="annotation reference"/>
    <w:basedOn w:val="Privzetapisavaodstavka"/>
    <w:semiHidden/>
    <w:rsid w:val="00D67D82"/>
    <w:rPr>
      <w:sz w:val="16"/>
      <w:szCs w:val="16"/>
    </w:rPr>
  </w:style>
  <w:style w:type="paragraph" w:styleId="Pripombabesedilo">
    <w:name w:val="annotation text"/>
    <w:basedOn w:val="Navaden"/>
    <w:semiHidden/>
    <w:rsid w:val="00D67D82"/>
    <w:rPr>
      <w:sz w:val="20"/>
      <w:szCs w:val="20"/>
    </w:rPr>
  </w:style>
  <w:style w:type="paragraph" w:styleId="Zadevapripombe">
    <w:name w:val="annotation subject"/>
    <w:basedOn w:val="Pripombabesedilo"/>
    <w:next w:val="Pripombabesedilo"/>
    <w:semiHidden/>
    <w:rsid w:val="00D67D82"/>
    <w:rPr>
      <w:b/>
      <w:bCs/>
    </w:rPr>
  </w:style>
  <w:style w:type="character" w:styleId="Krepko">
    <w:name w:val="Strong"/>
    <w:basedOn w:val="Privzetapisavaodstavka"/>
    <w:uiPriority w:val="22"/>
    <w:qFormat/>
    <w:rsid w:val="008169B7"/>
    <w:rPr>
      <w:b/>
      <w:bCs/>
    </w:rPr>
  </w:style>
  <w:style w:type="character" w:styleId="Neenpoudarek">
    <w:name w:val="Subtle Emphasis"/>
    <w:basedOn w:val="Privzetapisavaodstavka"/>
    <w:uiPriority w:val="19"/>
    <w:qFormat/>
    <w:rsid w:val="008169B7"/>
    <w:rPr>
      <w:i/>
      <w:iCs/>
      <w:color w:val="808080"/>
    </w:rPr>
  </w:style>
  <w:style w:type="paragraph" w:customStyle="1" w:styleId="3R">
    <w:name w:val="3R"/>
    <w:basedOn w:val="Navaden"/>
    <w:link w:val="3RZnak"/>
    <w:qFormat/>
    <w:rsid w:val="000B0AC2"/>
    <w:pPr>
      <w:numPr>
        <w:ilvl w:val="2"/>
        <w:numId w:val="7"/>
      </w:numPr>
      <w:tabs>
        <w:tab w:val="left" w:pos="113"/>
        <w:tab w:val="left" w:pos="284"/>
      </w:tabs>
      <w:spacing w:after="160" w:line="240" w:lineRule="auto"/>
      <w:jc w:val="center"/>
    </w:pPr>
    <w:rPr>
      <w:rFonts w:ascii="Arial Narrow" w:eastAsia="Times New Roman" w:hAnsi="Arial Narrow"/>
      <w:b/>
      <w:sz w:val="20"/>
      <w:szCs w:val="20"/>
    </w:rPr>
  </w:style>
  <w:style w:type="paragraph" w:customStyle="1" w:styleId="4R">
    <w:name w:val="4R"/>
    <w:basedOn w:val="Navaden"/>
    <w:qFormat/>
    <w:rsid w:val="000B0AC2"/>
    <w:pPr>
      <w:numPr>
        <w:ilvl w:val="3"/>
        <w:numId w:val="7"/>
      </w:numPr>
      <w:tabs>
        <w:tab w:val="left" w:pos="113"/>
        <w:tab w:val="left" w:pos="142"/>
      </w:tabs>
      <w:spacing w:after="160" w:line="240" w:lineRule="auto"/>
      <w:jc w:val="center"/>
    </w:pPr>
    <w:rPr>
      <w:rFonts w:ascii="Arial Narrow" w:eastAsia="Times New Roman" w:hAnsi="Arial Narrow"/>
      <w:b/>
      <w:sz w:val="20"/>
      <w:szCs w:val="20"/>
    </w:rPr>
  </w:style>
  <w:style w:type="character" w:customStyle="1" w:styleId="3RZnak">
    <w:name w:val="3R Znak"/>
    <w:link w:val="3R"/>
    <w:rsid w:val="000B0AC2"/>
    <w:rPr>
      <w:rFonts w:ascii="Arial Narrow" w:eastAsia="Times New Roman" w:hAnsi="Arial Narrow"/>
      <w:b/>
    </w:rPr>
  </w:style>
  <w:style w:type="paragraph" w:styleId="Kazalovsebine3">
    <w:name w:val="toc 3"/>
    <w:basedOn w:val="Navaden"/>
    <w:next w:val="Navaden"/>
    <w:autoRedefine/>
    <w:uiPriority w:val="39"/>
    <w:unhideWhenUsed/>
    <w:rsid w:val="00957460"/>
    <w:pPr>
      <w:ind w:left="440"/>
    </w:pPr>
  </w:style>
  <w:style w:type="character" w:customStyle="1" w:styleId="highlight">
    <w:name w:val="highlight"/>
    <w:basedOn w:val="Privzetapisavaodstavka"/>
    <w:rsid w:val="0038656C"/>
  </w:style>
  <w:style w:type="paragraph" w:customStyle="1" w:styleId="Smernice">
    <w:name w:val="Smernice"/>
    <w:basedOn w:val="Navaden"/>
    <w:link w:val="SmerniceChar"/>
    <w:qFormat/>
    <w:rsid w:val="00CB1A78"/>
    <w:pPr>
      <w:numPr>
        <w:numId w:val="11"/>
      </w:numPr>
    </w:pPr>
    <w:rPr>
      <w:i/>
    </w:rPr>
  </w:style>
  <w:style w:type="paragraph" w:customStyle="1" w:styleId="NUP">
    <w:name w:val="NUP"/>
    <w:basedOn w:val="Navaden"/>
    <w:link w:val="NUPChar"/>
    <w:qFormat/>
    <w:rsid w:val="007A0492"/>
    <w:pPr>
      <w:numPr>
        <w:numId w:val="10"/>
      </w:numPr>
      <w:jc w:val="left"/>
    </w:pPr>
    <w:rPr>
      <w:b/>
    </w:rPr>
  </w:style>
  <w:style w:type="character" w:customStyle="1" w:styleId="SmerniceChar">
    <w:name w:val="Smernice Char"/>
    <w:basedOn w:val="Privzetapisavaodstavka"/>
    <w:link w:val="Smernice"/>
    <w:rsid w:val="00CB1A78"/>
    <w:rPr>
      <w:rFonts w:ascii="Arial" w:hAnsi="Arial"/>
      <w:i/>
      <w:sz w:val="22"/>
      <w:szCs w:val="22"/>
      <w:lang w:eastAsia="en-US"/>
    </w:rPr>
  </w:style>
  <w:style w:type="paragraph" w:customStyle="1" w:styleId="h4l">
    <w:name w:val="h4l"/>
    <w:basedOn w:val="Navaden"/>
    <w:rsid w:val="001B010D"/>
    <w:pPr>
      <w:suppressAutoHyphens/>
      <w:spacing w:before="225" w:after="225" w:line="240" w:lineRule="auto"/>
      <w:ind w:left="15" w:right="15"/>
    </w:pPr>
    <w:rPr>
      <w:rFonts w:eastAsia="Times New Roman" w:cs="Arial"/>
      <w:b/>
      <w:bCs/>
      <w:color w:val="222222"/>
      <w:sz w:val="18"/>
      <w:szCs w:val="18"/>
      <w:lang w:eastAsia="ar-SA"/>
    </w:rPr>
  </w:style>
  <w:style w:type="character" w:customStyle="1" w:styleId="NUPChar">
    <w:name w:val="NUP Char"/>
    <w:basedOn w:val="Privzetapisavaodstavka"/>
    <w:link w:val="NUP"/>
    <w:rsid w:val="007A0492"/>
    <w:rPr>
      <w:rFonts w:ascii="Arial" w:hAnsi="Arial"/>
      <w:b/>
      <w:sz w:val="22"/>
      <w:szCs w:val="22"/>
      <w:lang w:eastAsia="en-US"/>
    </w:rPr>
  </w:style>
  <w:style w:type="character" w:styleId="SledenaHiperpovezava">
    <w:name w:val="FollowedHyperlink"/>
    <w:basedOn w:val="Privzetapisavaodstavka"/>
    <w:uiPriority w:val="99"/>
    <w:semiHidden/>
    <w:unhideWhenUsed/>
    <w:rsid w:val="00A476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4545">
      <w:bodyDiv w:val="1"/>
      <w:marLeft w:val="0"/>
      <w:marRight w:val="0"/>
      <w:marTop w:val="0"/>
      <w:marBottom w:val="0"/>
      <w:divBdr>
        <w:top w:val="none" w:sz="0" w:space="0" w:color="auto"/>
        <w:left w:val="none" w:sz="0" w:space="0" w:color="auto"/>
        <w:bottom w:val="none" w:sz="0" w:space="0" w:color="auto"/>
        <w:right w:val="none" w:sz="0" w:space="0" w:color="auto"/>
      </w:divBdr>
      <w:divsChild>
        <w:div w:id="328559137">
          <w:marLeft w:val="0"/>
          <w:marRight w:val="0"/>
          <w:marTop w:val="0"/>
          <w:marBottom w:val="0"/>
          <w:divBdr>
            <w:top w:val="none" w:sz="0" w:space="0" w:color="auto"/>
            <w:left w:val="none" w:sz="0" w:space="0" w:color="auto"/>
            <w:bottom w:val="none" w:sz="0" w:space="0" w:color="auto"/>
            <w:right w:val="none" w:sz="0" w:space="0" w:color="auto"/>
          </w:divBdr>
        </w:div>
        <w:div w:id="447360856">
          <w:marLeft w:val="0"/>
          <w:marRight w:val="0"/>
          <w:marTop w:val="0"/>
          <w:marBottom w:val="0"/>
          <w:divBdr>
            <w:top w:val="none" w:sz="0" w:space="0" w:color="auto"/>
            <w:left w:val="none" w:sz="0" w:space="0" w:color="auto"/>
            <w:bottom w:val="none" w:sz="0" w:space="0" w:color="auto"/>
            <w:right w:val="none" w:sz="0" w:space="0" w:color="auto"/>
          </w:divBdr>
        </w:div>
        <w:div w:id="1562597242">
          <w:marLeft w:val="0"/>
          <w:marRight w:val="0"/>
          <w:marTop w:val="0"/>
          <w:marBottom w:val="0"/>
          <w:divBdr>
            <w:top w:val="none" w:sz="0" w:space="0" w:color="auto"/>
            <w:left w:val="none" w:sz="0" w:space="0" w:color="auto"/>
            <w:bottom w:val="none" w:sz="0" w:space="0" w:color="auto"/>
            <w:right w:val="none" w:sz="0" w:space="0" w:color="auto"/>
          </w:divBdr>
        </w:div>
        <w:div w:id="200188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idricevo.si" TargetMode="External"/><Relationship Id="rId4" Type="http://schemas.microsoft.com/office/2007/relationships/stylesWithEffects" Target="stylesWithEffects.xml"/><Relationship Id="rId9" Type="http://schemas.openxmlformats.org/officeDocument/2006/relationships/hyperlink" Target="http://www.kidricevo.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500F8-5765-4803-8583-42DC33B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2055</Words>
  <Characters>11715</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13743</CharactersWithSpaces>
  <SharedDoc>false</SharedDoc>
  <HLinks>
    <vt:vector size="6" baseType="variant">
      <vt:variant>
        <vt:i4>1769497</vt:i4>
      </vt:variant>
      <vt:variant>
        <vt:i4>0</vt:i4>
      </vt:variant>
      <vt:variant>
        <vt:i4>0</vt:i4>
      </vt:variant>
      <vt:variant>
        <vt:i4>5</vt:i4>
      </vt:variant>
      <vt:variant>
        <vt:lpwstr>http://www.kidricevo.si/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user</cp:lastModifiedBy>
  <cp:revision>2</cp:revision>
  <cp:lastPrinted>2014-09-08T12:50:00Z</cp:lastPrinted>
  <dcterms:created xsi:type="dcterms:W3CDTF">2016-01-14T12:30:00Z</dcterms:created>
  <dcterms:modified xsi:type="dcterms:W3CDTF">2016-01-14T12:30:00Z</dcterms:modified>
</cp:coreProperties>
</file>